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00001">
      <w:pPr>
        <w:keepNext w:val="0"/>
        <w:keepLines w:val="0"/>
        <w:pageBreakBefore w:val="0"/>
        <w:widowControl/>
        <w:pBdr>
          <w:top w:val="none" w:color="auto" w:sz="0" w:space="0"/>
          <w:left w:val="none" w:color="auto" w:sz="0" w:space="0"/>
          <w:bottom w:val="single" w:color="1A4066" w:sz="8" w:space="4"/>
          <w:right w:val="none" w:color="auto" w:sz="0" w:space="0"/>
          <w:between w:val="none" w:color="auto" w:sz="0" w:space="0"/>
        </w:pBdr>
        <w:shd w:val="clear" w:fill="auto"/>
        <w:spacing w:before="360" w:after="120" w:line="276" w:lineRule="auto"/>
        <w:ind w:left="0" w:right="0" w:firstLine="0"/>
        <w:jc w:val="left"/>
        <w:rPr>
          <w:rFonts w:ascii="Libre Franklin Medium" w:hAnsi="Libre Franklin Medium" w:eastAsia="Libre Franklin Medium" w:cs="Libre Franklin Medium"/>
          <w:b w:val="0"/>
          <w:i w:val="0"/>
          <w:smallCaps w:val="0"/>
          <w:strike w:val="0"/>
          <w:color w:val="000000"/>
          <w:sz w:val="44"/>
          <w:szCs w:val="44"/>
          <w:u w:val="none"/>
          <w:shd w:val="clear" w:fill="auto"/>
          <w:vertAlign w:val="baseline"/>
        </w:rPr>
      </w:pPr>
      <w:r>
        <w:rPr>
          <w:rFonts w:ascii="Libre Franklin Medium" w:hAnsi="Libre Franklin Medium" w:eastAsia="Libre Franklin Medium" w:cs="Libre Franklin Medium"/>
          <w:b w:val="0"/>
          <w:i w:val="0"/>
          <w:smallCaps w:val="0"/>
          <w:strike w:val="0"/>
          <w:color w:val="000000"/>
          <w:sz w:val="44"/>
          <w:szCs w:val="44"/>
          <w:u w:val="none"/>
          <w:shd w:val="clear" w:fill="auto"/>
          <w:vertAlign w:val="baseline"/>
          <w:rtl w:val="0"/>
        </w:rPr>
        <w:t>Transparency template</w:t>
      </w:r>
    </w:p>
    <w:p w14:paraId="00000002">
      <w:pPr>
        <w:rPr>
          <w:b/>
          <w:color w:val="002060"/>
          <w:sz w:val="28"/>
          <w:szCs w:val="28"/>
        </w:rPr>
      </w:pPr>
      <w:r>
        <w:rPr>
          <w:b/>
          <w:color w:val="002060"/>
          <w:sz w:val="28"/>
          <w:szCs w:val="28"/>
          <w:rtl w:val="0"/>
        </w:rPr>
        <w:t>Module: Revenue collection and data quality</w:t>
      </w:r>
    </w:p>
    <w:p w14:paraId="00000003">
      <w:pPr>
        <w:rPr>
          <w:b/>
          <w:color w:val="002060"/>
          <w:sz w:val="28"/>
          <w:szCs w:val="28"/>
        </w:rPr>
      </w:pPr>
      <w:r>
        <w:rPr>
          <w:b/>
          <w:color w:val="002060"/>
          <w:sz w:val="28"/>
          <w:szCs w:val="28"/>
          <w:rtl w:val="0"/>
        </w:rPr>
        <w:t>Covering requirements Comprehensive disclosure of taxes and revenues (#4.1), Disaggregation (4.7), Data timeliness (4.8), Data quality (4.9) and Project costs (#4.10)</w:t>
      </w:r>
    </w:p>
    <w:p w14:paraId="00000004"/>
    <w:p w14:paraId="0000000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D0CECE"/>
        <w:spacing w:before="120" w:after="120" w:line="276" w:lineRule="auto"/>
        <w:ind w:left="0" w:right="0" w:firstLine="0"/>
        <w:jc w:val="left"/>
        <w:rPr>
          <w:rFonts w:ascii="Libre Franklin" w:hAnsi="Libre Franklin" w:eastAsia="Libre Franklin" w:cs="Libre Franklin"/>
          <w:b w:val="0"/>
          <w:i w:val="0"/>
          <w:smallCaps w:val="0"/>
          <w:strike w:val="0"/>
          <w:color w:val="000000"/>
          <w:sz w:val="20"/>
          <w:szCs w:val="20"/>
          <w:u w:val="none"/>
          <w:shd w:val="clear" w:fill="auto"/>
          <w:vertAlign w:val="baseline"/>
        </w:rPr>
      </w:pPr>
      <w:r>
        <w:rPr>
          <w:rFonts w:ascii="Libre Franklin" w:hAnsi="Libre Franklin" w:eastAsia="Libre Franklin" w:cs="Libre Franklin"/>
          <w:b/>
          <w:i w:val="0"/>
          <w:smallCaps w:val="0"/>
          <w:strike w:val="0"/>
          <w:color w:val="000000"/>
          <w:sz w:val="20"/>
          <w:szCs w:val="20"/>
          <w:u w:val="none"/>
          <w:shd w:val="clear" w:fill="auto"/>
          <w:vertAlign w:val="baseline"/>
          <w:rtl w:val="0"/>
        </w:rPr>
        <w:t>Sector covered by this template</w:t>
      </w:r>
      <w:r>
        <w:rPr>
          <w:rFonts w:ascii="Libre Franklin" w:hAnsi="Libre Franklin" w:eastAsia="Libre Franklin" w:cs="Libre Franklin"/>
          <w:b w:val="0"/>
          <w:i w:val="0"/>
          <w:smallCaps w:val="0"/>
          <w:strike w:val="0"/>
          <w:color w:val="000000"/>
          <w:sz w:val="20"/>
          <w:szCs w:val="20"/>
          <w:u w:val="none"/>
          <w:shd w:val="clear" w:fill="auto"/>
          <w:vertAlign w:val="baseline"/>
          <w:rtl w:val="0"/>
        </w:rPr>
        <w:t xml:space="preserve">: </w:t>
      </w:r>
      <w:r>
        <w:rPr>
          <w:rFonts w:ascii="Libre Franklin" w:hAnsi="Libre Franklin" w:eastAsia="Libre Franklin" w:cs="Libre Franklin"/>
          <w:b w:val="0"/>
          <w:i w:val="0"/>
          <w:smallCaps w:val="0"/>
          <w:strike w:val="0"/>
          <w:color w:val="000000"/>
          <w:sz w:val="20"/>
          <w:szCs w:val="20"/>
          <w:u w:val="none"/>
          <w:shd w:val="clear" w:fill="auto"/>
          <w:vertAlign w:val="baseline"/>
          <w:rtl w:val="0"/>
        </w:rPr>
        <w:tab/>
      </w:r>
      <w:r>
        <w:rPr>
          <w:rFonts w:ascii="Libre Franklin" w:hAnsi="Libre Franklin" w:eastAsia="Libre Franklin" w:cs="Libre Franklin"/>
          <w:b w:val="0"/>
          <w:i w:val="0"/>
          <w:smallCaps w:val="0"/>
          <w:strike w:val="0"/>
          <w:color w:val="000000"/>
          <w:sz w:val="20"/>
          <w:szCs w:val="20"/>
          <w:u w:val="none"/>
          <w:shd w:val="clear" w:fill="auto"/>
          <w:vertAlign w:val="baseline"/>
          <w:rtl w:val="0"/>
        </w:rPr>
        <w:tab/>
      </w:r>
      <w:r>
        <w:rPr>
          <w:rFonts w:ascii="MS Gothic" w:hAnsi="MS Gothic" w:eastAsia="MS Gothic" w:cs="MS Gothic"/>
          <w:b w:val="0"/>
          <w:i w:val="0"/>
          <w:smallCaps w:val="0"/>
          <w:strike w:val="0"/>
          <w:color w:val="000000"/>
          <w:sz w:val="20"/>
          <w:szCs w:val="20"/>
          <w:u w:val="none"/>
          <w:shd w:val="clear" w:fill="auto"/>
          <w:vertAlign w:val="baseline"/>
          <w:rtl w:val="0"/>
        </w:rPr>
        <w:t>☐</w:t>
      </w:r>
      <w:r>
        <w:rPr>
          <w:rFonts w:ascii="Libre Franklin" w:hAnsi="Libre Franklin" w:eastAsia="Libre Franklin" w:cs="Libre Franklin"/>
          <w:b w:val="0"/>
          <w:i w:val="0"/>
          <w:smallCaps w:val="0"/>
          <w:strike w:val="0"/>
          <w:color w:val="000000"/>
          <w:sz w:val="20"/>
          <w:szCs w:val="20"/>
          <w:u w:val="none"/>
          <w:shd w:val="clear" w:fill="auto"/>
          <w:vertAlign w:val="baseline"/>
          <w:rtl w:val="0"/>
        </w:rPr>
        <w:t xml:space="preserve"> Oil and gas</w:t>
      </w:r>
      <w:r>
        <w:rPr>
          <w:rFonts w:ascii="Libre Franklin" w:hAnsi="Libre Franklin" w:eastAsia="Libre Franklin" w:cs="Libre Franklin"/>
          <w:b w:val="0"/>
          <w:i w:val="0"/>
          <w:smallCaps w:val="0"/>
          <w:strike w:val="0"/>
          <w:color w:val="000000"/>
          <w:sz w:val="20"/>
          <w:szCs w:val="20"/>
          <w:u w:val="none"/>
          <w:shd w:val="clear" w:fill="auto"/>
          <w:vertAlign w:val="baseline"/>
          <w:rtl w:val="0"/>
        </w:rPr>
        <w:tab/>
      </w:r>
      <w:r>
        <w:rPr>
          <w:rFonts w:ascii="Libre Franklin" w:hAnsi="Libre Franklin" w:eastAsia="Libre Franklin" w:cs="Libre Franklin"/>
          <w:b w:val="0"/>
          <w:i w:val="0"/>
          <w:smallCaps w:val="0"/>
          <w:strike w:val="0"/>
          <w:color w:val="000000"/>
          <w:sz w:val="20"/>
          <w:szCs w:val="20"/>
          <w:u w:val="single"/>
          <w:shd w:val="clear" w:fill="auto"/>
          <w:vertAlign w:val="baseline"/>
          <w:rtl w:val="0"/>
        </w:rPr>
        <w:t>OR</w:t>
      </w:r>
      <w:r>
        <w:rPr>
          <w:rFonts w:ascii="Libre Franklin" w:hAnsi="Libre Franklin" w:eastAsia="Libre Franklin" w:cs="Libre Franklin"/>
          <w:b w:val="0"/>
          <w:i w:val="0"/>
          <w:smallCaps w:val="0"/>
          <w:strike w:val="0"/>
          <w:color w:val="000000"/>
          <w:sz w:val="20"/>
          <w:szCs w:val="20"/>
          <w:u w:val="none"/>
          <w:shd w:val="clear" w:fill="auto"/>
          <w:vertAlign w:val="baseline"/>
          <w:rtl w:val="0"/>
        </w:rPr>
        <w:tab/>
      </w:r>
      <w:r>
        <w:rPr>
          <w:rFonts w:ascii="MS Gothic" w:hAnsi="MS Gothic" w:eastAsia="MS Gothic" w:cs="MS Gothic"/>
          <w:b w:val="0"/>
          <w:i w:val="0"/>
          <w:smallCaps w:val="0"/>
          <w:strike w:val="0"/>
          <w:color w:val="000000"/>
          <w:sz w:val="20"/>
          <w:szCs w:val="20"/>
          <w:u w:val="none"/>
          <w:shd w:val="clear" w:fill="auto"/>
          <w:vertAlign w:val="baseline"/>
          <w:rtl w:val="0"/>
        </w:rPr>
        <w:t>☒</w:t>
      </w:r>
      <w:r>
        <w:rPr>
          <w:rFonts w:ascii="Libre Franklin" w:hAnsi="Libre Franklin" w:eastAsia="Libre Franklin" w:cs="Libre Franklin"/>
          <w:b w:val="0"/>
          <w:i w:val="0"/>
          <w:smallCaps w:val="0"/>
          <w:strike w:val="0"/>
          <w:color w:val="000000"/>
          <w:sz w:val="20"/>
          <w:szCs w:val="20"/>
          <w:u w:val="none"/>
          <w:shd w:val="clear" w:fill="auto"/>
          <w:vertAlign w:val="baseline"/>
          <w:rtl w:val="0"/>
        </w:rPr>
        <w:t>Mining and quarrying</w:t>
      </w:r>
    </w:p>
    <w:p w14:paraId="0000000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20" w:after="120" w:line="276" w:lineRule="auto"/>
        <w:ind w:left="0" w:right="0" w:firstLine="0"/>
        <w:jc w:val="left"/>
        <w:rPr>
          <w:rFonts w:ascii="Libre Franklin" w:hAnsi="Libre Franklin" w:eastAsia="Libre Franklin" w:cs="Libre Franklin"/>
          <w:b w:val="0"/>
          <w:i/>
          <w:smallCaps w:val="0"/>
          <w:strike w:val="0"/>
          <w:color w:val="000000"/>
          <w:sz w:val="20"/>
          <w:szCs w:val="20"/>
          <w:u w:val="none"/>
          <w:shd w:val="clear" w:fill="auto"/>
          <w:vertAlign w:val="baseline"/>
        </w:rPr>
      </w:pPr>
      <w:r>
        <w:rPr>
          <w:rFonts w:ascii="Libre Franklin" w:hAnsi="Libre Franklin" w:eastAsia="Libre Franklin" w:cs="Libre Franklin"/>
          <w:b/>
          <w:i w:val="0"/>
          <w:smallCaps w:val="0"/>
          <w:strike w:val="0"/>
          <w:color w:val="000000"/>
          <w:sz w:val="20"/>
          <w:szCs w:val="20"/>
          <w:u w:val="none"/>
          <w:shd w:val="clear" w:fill="auto"/>
          <w:vertAlign w:val="baseline"/>
          <w:rtl w:val="0"/>
        </w:rPr>
        <w:t>Period under review:</w:t>
      </w:r>
      <w:r>
        <w:rPr>
          <w:rFonts w:ascii="Libre Franklin" w:hAnsi="Libre Franklin" w:eastAsia="Libre Franklin" w:cs="Libre Franklin"/>
          <w:b w:val="0"/>
          <w:i w:val="0"/>
          <w:smallCaps w:val="0"/>
          <w:strike w:val="0"/>
          <w:color w:val="000000"/>
          <w:sz w:val="20"/>
          <w:szCs w:val="20"/>
          <w:u w:val="none"/>
          <w:shd w:val="clear" w:fill="auto"/>
          <w:vertAlign w:val="baseline"/>
          <w:rtl w:val="0"/>
        </w:rPr>
        <w:t xml:space="preserve">  </w:t>
      </w:r>
      <w:r>
        <w:rPr>
          <w:rFonts w:ascii="Libre Franklin" w:hAnsi="Libre Franklin" w:eastAsia="Libre Franklin" w:cs="Libre Franklin"/>
          <w:b w:val="0"/>
          <w:i/>
          <w:smallCaps w:val="0"/>
          <w:strike w:val="0"/>
          <w:color w:val="000000"/>
          <w:sz w:val="20"/>
          <w:szCs w:val="20"/>
          <w:highlight w:val="lightGray"/>
          <w:u w:val="none"/>
          <w:vertAlign w:val="baseline"/>
          <w:rtl w:val="0"/>
        </w:rPr>
        <w:t>What is the period that this template covers?</w:t>
      </w:r>
      <w:r>
        <w:rPr>
          <w:rFonts w:ascii="Libre Franklin" w:hAnsi="Libre Franklin" w:eastAsia="Libre Franklin" w:cs="Libre Franklin"/>
          <w:b w:val="0"/>
          <w:i/>
          <w:smallCaps w:val="0"/>
          <w:strike w:val="0"/>
          <w:color w:val="000000"/>
          <w:sz w:val="20"/>
          <w:szCs w:val="20"/>
          <w:u w:val="none"/>
          <w:shd w:val="clear" w:fill="auto"/>
          <w:vertAlign w:val="baseline"/>
          <w:rtl w:val="0"/>
        </w:rPr>
        <w:t xml:space="preserve"> </w:t>
      </w:r>
      <w:r>
        <w:rPr>
          <w:rFonts w:ascii="Libre Franklin" w:hAnsi="Libre Franklin" w:eastAsia="Libre Franklin" w:cs="Libre Franklin"/>
          <w:b w:val="0"/>
          <w:i/>
          <w:smallCaps w:val="0"/>
          <w:strike w:val="0"/>
          <w:color w:val="000000"/>
          <w:sz w:val="20"/>
          <w:szCs w:val="20"/>
          <w:u w:val="none"/>
          <w:shd w:val="clear" w:fill="auto"/>
          <w:vertAlign w:val="baseline"/>
          <w:rtl w:val="0"/>
        </w:rPr>
        <w:br w:type="textWrapping"/>
      </w:r>
      <w:r>
        <w:rPr>
          <w:rFonts w:ascii="Libre Franklin" w:hAnsi="Libre Franklin" w:eastAsia="Libre Franklin" w:cs="Libre Franklin"/>
          <w:b w:val="0"/>
          <w:i w:val="0"/>
          <w:smallCaps w:val="0"/>
          <w:strike w:val="0"/>
          <w:color w:val="000000"/>
          <w:sz w:val="20"/>
          <w:szCs w:val="20"/>
          <w:u w:val="none"/>
          <w:shd w:val="clear" w:fill="auto"/>
          <w:vertAlign w:val="baseline"/>
          <w:rtl w:val="0"/>
        </w:rPr>
        <w:t xml:space="preserve">Month and year to month and year: </w:t>
      </w:r>
      <w:r>
        <w:rPr>
          <w:rFonts w:ascii="Libre Franklin" w:hAnsi="Libre Franklin" w:eastAsia="Libre Franklin" w:cs="Libre Franklin"/>
          <w:b w:val="0"/>
          <w:i w:val="0"/>
          <w:smallCaps w:val="0"/>
          <w:strike w:val="0"/>
          <w:color w:val="000000"/>
          <w:sz w:val="20"/>
          <w:szCs w:val="20"/>
          <w:highlight w:val="lightGray"/>
          <w:u w:val="none"/>
          <w:vertAlign w:val="baseline"/>
          <w:rtl w:val="0"/>
        </w:rPr>
        <w:t>1 July 2021 to 1 October 2025</w:t>
      </w:r>
    </w:p>
    <w:p w14:paraId="0000000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20" w:after="120" w:line="276" w:lineRule="auto"/>
        <w:ind w:left="0" w:right="0" w:firstLine="0"/>
        <w:jc w:val="left"/>
        <w:rPr>
          <w:rFonts w:ascii="Libre Franklin" w:hAnsi="Libre Franklin" w:eastAsia="Libre Franklin" w:cs="Libre Franklin"/>
          <w:b w:val="0"/>
          <w:i/>
          <w:smallCaps w:val="0"/>
          <w:strike w:val="0"/>
          <w:color w:val="000000"/>
          <w:sz w:val="20"/>
          <w:szCs w:val="20"/>
          <w:u w:val="none"/>
          <w:shd w:val="clear" w:fill="auto"/>
          <w:vertAlign w:val="baseline"/>
        </w:rPr>
      </w:pPr>
      <w:r>
        <w:rPr>
          <w:rFonts w:ascii="Libre Franklin" w:hAnsi="Libre Franklin" w:eastAsia="Libre Franklin" w:cs="Libre Franklin"/>
          <w:b w:val="0"/>
          <w:i/>
          <w:smallCaps w:val="0"/>
          <w:strike w:val="0"/>
          <w:color w:val="000000"/>
          <w:sz w:val="20"/>
          <w:szCs w:val="20"/>
          <w:u w:val="none"/>
          <w:shd w:val="clear" w:fill="auto"/>
          <w:vertAlign w:val="baseline"/>
          <w:rtl w:val="0"/>
        </w:rPr>
        <w:t xml:space="preserve">Note: for </w:t>
      </w:r>
      <w:r>
        <w:rPr>
          <w:rFonts w:ascii="Libre Franklin" w:hAnsi="Libre Franklin" w:eastAsia="Libre Franklin" w:cs="Libre Franklin"/>
          <w:b w:val="0"/>
          <w:i/>
          <w:smallCaps w:val="0"/>
          <w:strike w:val="0"/>
          <w:color w:val="000000"/>
          <w:sz w:val="20"/>
          <w:szCs w:val="20"/>
          <w:highlight w:val="cyan"/>
          <w:u w:val="none"/>
          <w:vertAlign w:val="baseline"/>
          <w:rtl w:val="0"/>
        </w:rPr>
        <w:t>Validation</w:t>
      </w:r>
      <w:r>
        <w:rPr>
          <w:rFonts w:ascii="Libre Franklin" w:hAnsi="Libre Franklin" w:eastAsia="Libre Franklin" w:cs="Libre Franklin"/>
          <w:b w:val="0"/>
          <w:i/>
          <w:smallCaps w:val="0"/>
          <w:strike w:val="0"/>
          <w:color w:val="000000"/>
          <w:sz w:val="20"/>
          <w:szCs w:val="20"/>
          <w:u w:val="none"/>
          <w:shd w:val="clear" w:fill="auto"/>
          <w:vertAlign w:val="baseline"/>
          <w:rtl w:val="0"/>
        </w:rPr>
        <w:t>, it is the day of commencement of the previous Validation which marks the beginning of the period under review until the date of commencement of the upcoming Validation.</w:t>
      </w:r>
    </w:p>
    <w:p w14:paraId="0000000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20" w:after="120" w:line="276" w:lineRule="auto"/>
        <w:ind w:left="0" w:right="0" w:firstLine="0"/>
        <w:jc w:val="left"/>
        <w:rPr>
          <w:rFonts w:ascii="Libre Franklin" w:hAnsi="Libre Franklin" w:eastAsia="Libre Franklin" w:cs="Libre Franklin"/>
          <w:b w:val="0"/>
          <w:i w:val="0"/>
          <w:smallCaps w:val="0"/>
          <w:strike w:val="0"/>
          <w:color w:val="000000"/>
          <w:sz w:val="20"/>
          <w:szCs w:val="20"/>
          <w:u w:val="none"/>
          <w:shd w:val="clear" w:fill="auto"/>
          <w:vertAlign w:val="baseline"/>
        </w:rPr>
      </w:pPr>
    </w:p>
    <w:p w14:paraId="0000000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20" w:after="120" w:line="276" w:lineRule="auto"/>
        <w:ind w:left="0" w:right="0" w:firstLine="0"/>
        <w:jc w:val="left"/>
        <w:rPr>
          <w:rFonts w:ascii="Libre Franklin" w:hAnsi="Libre Franklin" w:eastAsia="Libre Franklin" w:cs="Libre Franklin"/>
          <w:b w:val="0"/>
          <w:i w:val="0"/>
          <w:smallCaps w:val="0"/>
          <w:strike w:val="0"/>
          <w:color w:val="000000"/>
          <w:sz w:val="20"/>
          <w:szCs w:val="20"/>
          <w:u w:val="none"/>
          <w:shd w:val="clear" w:fill="auto"/>
          <w:vertAlign w:val="baseline"/>
        </w:rPr>
      </w:pPr>
      <w:r>
        <w:rPr>
          <w:rFonts w:ascii="Libre Franklin" w:hAnsi="Libre Franklin" w:eastAsia="Libre Franklin" w:cs="Libre Franklin"/>
          <w:b w:val="0"/>
          <w:i w:val="0"/>
          <w:smallCaps w:val="0"/>
          <w:strike w:val="0"/>
          <w:color w:val="000000"/>
          <w:sz w:val="20"/>
          <w:szCs w:val="20"/>
          <w:u w:val="none"/>
          <w:shd w:val="clear" w:fill="auto"/>
          <w:vertAlign w:val="baseline"/>
          <w:rtl w:val="0"/>
        </w:rPr>
        <w:t xml:space="preserve">This form is submitted for </w:t>
      </w:r>
      <w:r>
        <w:rPr>
          <w:rFonts w:ascii="Libre Franklin" w:hAnsi="Libre Franklin" w:eastAsia="Libre Franklin" w:cs="Libre Franklin"/>
          <w:b w:val="0"/>
          <w:i w:val="0"/>
          <w:smallCaps w:val="0"/>
          <w:strike w:val="0"/>
          <w:color w:val="000000"/>
          <w:sz w:val="20"/>
          <w:szCs w:val="20"/>
          <w:u w:val="none"/>
          <w:shd w:val="clear" w:fill="auto"/>
          <w:vertAlign w:val="baseline"/>
          <w:rtl w:val="0"/>
        </w:rPr>
        <w:tab/>
      </w:r>
      <w:r>
        <w:rPr>
          <w:rFonts w:ascii="MS Gothic" w:hAnsi="MS Gothic" w:eastAsia="MS Gothic" w:cs="MS Gothic"/>
          <w:b w:val="0"/>
          <w:i w:val="0"/>
          <w:smallCaps w:val="0"/>
          <w:strike w:val="0"/>
          <w:color w:val="000000"/>
          <w:sz w:val="20"/>
          <w:szCs w:val="20"/>
          <w:u w:val="none"/>
          <w:shd w:val="clear" w:fill="auto"/>
          <w:vertAlign w:val="baseline"/>
          <w:rtl w:val="0"/>
        </w:rPr>
        <w:t>☒</w:t>
      </w:r>
      <w:r>
        <w:rPr>
          <w:rFonts w:ascii="Libre Franklin" w:hAnsi="Libre Franklin" w:eastAsia="Libre Franklin" w:cs="Libre Franklin"/>
          <w:b w:val="0"/>
          <w:i w:val="0"/>
          <w:smallCaps w:val="0"/>
          <w:strike w:val="0"/>
          <w:color w:val="000000"/>
          <w:sz w:val="20"/>
          <w:szCs w:val="20"/>
          <w:u w:val="none"/>
          <w:shd w:val="clear" w:fill="auto"/>
          <w:vertAlign w:val="baseline"/>
          <w:rtl w:val="0"/>
        </w:rPr>
        <w:t xml:space="preserve"> </w:t>
      </w:r>
      <w:r>
        <w:rPr>
          <w:rFonts w:ascii="Libre Franklin" w:hAnsi="Libre Franklin" w:eastAsia="Libre Franklin" w:cs="Libre Franklin"/>
          <w:b w:val="0"/>
          <w:i w:val="0"/>
          <w:smallCaps w:val="0"/>
          <w:strike w:val="0"/>
          <w:color w:val="000000"/>
          <w:sz w:val="20"/>
          <w:szCs w:val="20"/>
          <w:u w:val="none"/>
          <w:shd w:val="clear" w:fill="auto"/>
          <w:vertAlign w:val="baseline"/>
          <w:rtl w:val="0"/>
        </w:rPr>
        <w:tab/>
      </w:r>
      <w:r>
        <w:rPr>
          <w:rFonts w:ascii="Libre Franklin" w:hAnsi="Libre Franklin" w:eastAsia="Libre Franklin" w:cs="Libre Franklin"/>
          <w:b w:val="0"/>
          <w:i w:val="0"/>
          <w:smallCaps w:val="0"/>
          <w:strike w:val="0"/>
          <w:color w:val="000000"/>
          <w:sz w:val="20"/>
          <w:szCs w:val="20"/>
          <w:highlight w:val="yellow"/>
          <w:u w:val="none"/>
          <w:vertAlign w:val="baseline"/>
          <w:rtl w:val="0"/>
        </w:rPr>
        <w:t>International Secretariat feedback</w:t>
      </w:r>
      <w:r>
        <w:rPr>
          <w:rFonts w:ascii="Libre Franklin" w:hAnsi="Libre Franklin" w:eastAsia="Libre Franklin" w:cs="Libre Franklin"/>
          <w:b w:val="0"/>
          <w:i w:val="0"/>
          <w:smallCaps w:val="0"/>
          <w:strike w:val="0"/>
          <w:color w:val="000000"/>
          <w:sz w:val="20"/>
          <w:szCs w:val="20"/>
          <w:u w:val="none"/>
          <w:shd w:val="clear" w:fill="auto"/>
          <w:vertAlign w:val="baseline"/>
          <w:rtl w:val="0"/>
        </w:rPr>
        <w:t xml:space="preserve"> as part of</w:t>
      </w:r>
      <w:r>
        <w:rPr>
          <w:rFonts w:ascii="Libre Franklin" w:hAnsi="Libre Franklin" w:eastAsia="Libre Franklin" w:cs="Libre Franklin"/>
          <w:b w:val="0"/>
          <w:i w:val="0"/>
          <w:smallCaps w:val="0"/>
          <w:strike w:val="0"/>
          <w:color w:val="000000"/>
          <w:sz w:val="20"/>
          <w:szCs w:val="20"/>
          <w:u w:val="none"/>
          <w:shd w:val="clear" w:fill="auto"/>
          <w:vertAlign w:val="baseline"/>
          <w:rtl w:val="0"/>
        </w:rPr>
        <w:tab/>
      </w:r>
      <w:r>
        <w:rPr>
          <w:rFonts w:ascii="Libre Franklin" w:hAnsi="Libre Franklin" w:eastAsia="Libre Franklin" w:cs="Libre Franklin"/>
          <w:b w:val="0"/>
          <w:i w:val="0"/>
          <w:smallCaps w:val="0"/>
          <w:strike w:val="0"/>
          <w:color w:val="000000"/>
          <w:sz w:val="20"/>
          <w:szCs w:val="20"/>
          <w:u w:val="none"/>
          <w:shd w:val="clear" w:fill="auto"/>
          <w:vertAlign w:val="baseline"/>
          <w:rtl w:val="0"/>
        </w:rPr>
        <w:tab/>
      </w:r>
      <w:r>
        <w:rPr>
          <w:rFonts w:ascii="Libre Franklin" w:hAnsi="Libre Franklin" w:eastAsia="Libre Franklin" w:cs="Libre Franklin"/>
          <w:b w:val="0"/>
          <w:i w:val="0"/>
          <w:smallCaps w:val="0"/>
          <w:strike w:val="0"/>
          <w:color w:val="000000"/>
          <w:sz w:val="20"/>
          <w:szCs w:val="20"/>
          <w:u w:val="none"/>
          <w:shd w:val="clear" w:fill="auto"/>
          <w:vertAlign w:val="baseline"/>
          <w:rtl w:val="0"/>
        </w:rPr>
        <w:tab/>
      </w:r>
      <w:r>
        <w:rPr>
          <w:rFonts w:ascii="Libre Franklin" w:hAnsi="Libre Franklin" w:eastAsia="Libre Franklin" w:cs="Libre Franklin"/>
          <w:b w:val="0"/>
          <w:i w:val="0"/>
          <w:smallCaps w:val="0"/>
          <w:strike w:val="0"/>
          <w:color w:val="000000"/>
          <w:sz w:val="20"/>
          <w:szCs w:val="20"/>
          <w:u w:val="none"/>
          <w:shd w:val="clear" w:fill="auto"/>
          <w:vertAlign w:val="baseline"/>
          <w:rtl w:val="0"/>
        </w:rPr>
        <w:tab/>
      </w:r>
      <w:r>
        <w:rPr>
          <w:rFonts w:ascii="Libre Franklin" w:hAnsi="Libre Franklin" w:eastAsia="Libre Franklin" w:cs="Libre Franklin"/>
          <w:b w:val="0"/>
          <w:i w:val="0"/>
          <w:smallCaps w:val="0"/>
          <w:strike w:val="0"/>
          <w:color w:val="000000"/>
          <w:sz w:val="20"/>
          <w:szCs w:val="20"/>
          <w:u w:val="none"/>
          <w:shd w:val="clear" w:fill="auto"/>
          <w:vertAlign w:val="baseline"/>
          <w:rtl w:val="0"/>
        </w:rPr>
        <w:tab/>
      </w:r>
      <w:r>
        <w:rPr>
          <w:rFonts w:ascii="Libre Franklin" w:hAnsi="Libre Franklin" w:eastAsia="Libre Franklin" w:cs="Libre Franklin"/>
          <w:b w:val="0"/>
          <w:i w:val="0"/>
          <w:smallCaps w:val="0"/>
          <w:strike w:val="0"/>
          <w:color w:val="000000"/>
          <w:sz w:val="20"/>
          <w:szCs w:val="20"/>
          <w:u w:val="none"/>
          <w:shd w:val="clear" w:fill="auto"/>
          <w:vertAlign w:val="baseline"/>
          <w:rtl w:val="0"/>
        </w:rPr>
        <w:tab/>
      </w:r>
      <w:r>
        <w:rPr>
          <w:rFonts w:ascii="Libre Franklin" w:hAnsi="Libre Franklin" w:eastAsia="Libre Franklin" w:cs="Libre Franklin"/>
          <w:b w:val="0"/>
          <w:i w:val="0"/>
          <w:smallCaps w:val="0"/>
          <w:strike w:val="0"/>
          <w:color w:val="000000"/>
          <w:sz w:val="20"/>
          <w:szCs w:val="20"/>
          <w:u w:val="none"/>
          <w:shd w:val="clear" w:fill="auto"/>
          <w:vertAlign w:val="baseline"/>
          <w:rtl w:val="0"/>
        </w:rPr>
        <w:tab/>
      </w:r>
      <w:r>
        <w:rPr>
          <w:rFonts w:ascii="Libre Franklin" w:hAnsi="Libre Franklin" w:eastAsia="Libre Franklin" w:cs="Libre Franklin"/>
          <w:b w:val="0"/>
          <w:i w:val="0"/>
          <w:smallCaps w:val="0"/>
          <w:strike w:val="0"/>
          <w:color w:val="000000"/>
          <w:sz w:val="20"/>
          <w:szCs w:val="20"/>
          <w:u w:val="none"/>
          <w:shd w:val="clear" w:fill="auto"/>
          <w:vertAlign w:val="baseline"/>
          <w:rtl w:val="0"/>
        </w:rPr>
        <w:t xml:space="preserve">implementation support </w:t>
      </w:r>
      <w:r>
        <w:rPr>
          <w:rFonts w:ascii="Libre Franklin" w:hAnsi="Libre Franklin" w:eastAsia="Libre Franklin" w:cs="Libre Franklin"/>
          <w:b w:val="0"/>
          <w:i w:val="0"/>
          <w:smallCaps w:val="0"/>
          <w:strike w:val="0"/>
          <w:color w:val="000000"/>
          <w:sz w:val="20"/>
          <w:szCs w:val="20"/>
          <w:u w:val="none"/>
          <w:shd w:val="clear" w:fill="auto"/>
          <w:vertAlign w:val="baseline"/>
          <w:rtl w:val="0"/>
        </w:rPr>
        <w:br w:type="textWrapping"/>
      </w:r>
      <w:r>
        <w:rPr>
          <w:rFonts w:ascii="Libre Franklin" w:hAnsi="Libre Franklin" w:eastAsia="Libre Franklin" w:cs="Libre Franklin"/>
          <w:b w:val="0"/>
          <w:i w:val="0"/>
          <w:smallCaps w:val="0"/>
          <w:strike w:val="0"/>
          <w:color w:val="000000"/>
          <w:sz w:val="20"/>
          <w:szCs w:val="20"/>
          <w:u w:val="none"/>
          <w:shd w:val="clear" w:fill="auto"/>
          <w:vertAlign w:val="baseline"/>
          <w:rtl w:val="0"/>
        </w:rPr>
        <w:br w:type="textWrapping"/>
      </w:r>
      <w:r>
        <w:rPr>
          <w:rFonts w:ascii="Libre Franklin" w:hAnsi="Libre Franklin" w:eastAsia="Libre Franklin" w:cs="Libre Franklin"/>
          <w:b w:val="0"/>
          <w:i w:val="0"/>
          <w:smallCaps w:val="0"/>
          <w:strike w:val="0"/>
          <w:color w:val="000000"/>
          <w:sz w:val="20"/>
          <w:szCs w:val="20"/>
          <w:u w:val="none"/>
          <w:shd w:val="clear" w:fill="auto"/>
          <w:vertAlign w:val="baseline"/>
          <w:rtl w:val="0"/>
        </w:rPr>
        <w:tab/>
      </w:r>
      <w:r>
        <w:rPr>
          <w:rFonts w:ascii="Libre Franklin" w:hAnsi="Libre Franklin" w:eastAsia="Libre Franklin" w:cs="Libre Franklin"/>
          <w:b w:val="0"/>
          <w:i w:val="0"/>
          <w:smallCaps w:val="0"/>
          <w:strike w:val="0"/>
          <w:color w:val="000000"/>
          <w:sz w:val="20"/>
          <w:szCs w:val="20"/>
          <w:u w:val="single"/>
          <w:shd w:val="clear" w:fill="auto"/>
          <w:vertAlign w:val="baseline"/>
          <w:rtl w:val="0"/>
        </w:rPr>
        <w:t>OR</w:t>
      </w:r>
      <w:r>
        <w:rPr>
          <w:rFonts w:ascii="Libre Franklin" w:hAnsi="Libre Franklin" w:eastAsia="Libre Franklin" w:cs="Libre Franklin"/>
          <w:b w:val="0"/>
          <w:i w:val="0"/>
          <w:smallCaps w:val="0"/>
          <w:strike w:val="0"/>
          <w:color w:val="000000"/>
          <w:sz w:val="20"/>
          <w:szCs w:val="20"/>
          <w:u w:val="none"/>
          <w:shd w:val="clear" w:fill="auto"/>
          <w:vertAlign w:val="baseline"/>
          <w:rtl w:val="0"/>
        </w:rPr>
        <w:tab/>
      </w:r>
      <w:r>
        <w:rPr>
          <w:rFonts w:ascii="Libre Franklin" w:hAnsi="Libre Franklin" w:eastAsia="Libre Franklin" w:cs="Libre Franklin"/>
          <w:b w:val="0"/>
          <w:i w:val="0"/>
          <w:smallCaps w:val="0"/>
          <w:strike w:val="0"/>
          <w:color w:val="000000"/>
          <w:sz w:val="20"/>
          <w:szCs w:val="20"/>
          <w:u w:val="none"/>
          <w:shd w:val="clear" w:fill="auto"/>
          <w:vertAlign w:val="baseline"/>
          <w:rtl w:val="0"/>
        </w:rPr>
        <w:tab/>
      </w:r>
      <w:r>
        <w:rPr>
          <w:rFonts w:ascii="Libre Franklin" w:hAnsi="Libre Franklin" w:eastAsia="Libre Franklin" w:cs="Libre Franklin"/>
          <w:b w:val="0"/>
          <w:i w:val="0"/>
          <w:smallCaps w:val="0"/>
          <w:strike w:val="0"/>
          <w:color w:val="000000"/>
          <w:sz w:val="20"/>
          <w:szCs w:val="20"/>
          <w:u w:val="none"/>
          <w:shd w:val="clear" w:fill="auto"/>
          <w:vertAlign w:val="baseline"/>
          <w:rtl w:val="0"/>
        </w:rPr>
        <w:tab/>
      </w:r>
      <w:r>
        <w:rPr>
          <w:rFonts w:ascii="MS Gothic" w:hAnsi="MS Gothic" w:eastAsia="MS Gothic" w:cs="MS Gothic"/>
          <w:b w:val="0"/>
          <w:i w:val="0"/>
          <w:smallCaps w:val="0"/>
          <w:strike w:val="0"/>
          <w:color w:val="000000"/>
          <w:sz w:val="20"/>
          <w:szCs w:val="20"/>
          <w:u w:val="none"/>
          <w:shd w:val="clear" w:fill="auto"/>
          <w:vertAlign w:val="baseline"/>
          <w:rtl w:val="0"/>
        </w:rPr>
        <w:t>☐</w:t>
      </w:r>
      <w:r>
        <w:rPr>
          <w:rFonts w:ascii="Libre Franklin" w:hAnsi="Libre Franklin" w:eastAsia="Libre Franklin" w:cs="Libre Franklin"/>
          <w:b w:val="0"/>
          <w:i w:val="0"/>
          <w:smallCaps w:val="0"/>
          <w:strike w:val="0"/>
          <w:color w:val="000000"/>
          <w:sz w:val="20"/>
          <w:szCs w:val="20"/>
          <w:u w:val="none"/>
          <w:shd w:val="clear" w:fill="auto"/>
          <w:vertAlign w:val="baseline"/>
          <w:rtl w:val="0"/>
        </w:rPr>
        <w:tab/>
      </w:r>
      <w:r>
        <w:rPr>
          <w:rFonts w:ascii="Libre Franklin" w:hAnsi="Libre Franklin" w:eastAsia="Libre Franklin" w:cs="Libre Franklin"/>
          <w:b w:val="0"/>
          <w:i w:val="0"/>
          <w:smallCaps w:val="0"/>
          <w:strike w:val="0"/>
          <w:color w:val="000000"/>
          <w:sz w:val="20"/>
          <w:szCs w:val="20"/>
          <w:highlight w:val="cyan"/>
          <w:u w:val="none"/>
          <w:vertAlign w:val="baseline"/>
          <w:rtl w:val="0"/>
        </w:rPr>
        <w:t>Validation</w:t>
      </w:r>
      <w:r>
        <w:rPr>
          <w:rFonts w:ascii="Libre Franklin" w:hAnsi="Libre Franklin" w:eastAsia="Libre Franklin" w:cs="Libre Franklin"/>
          <w:b w:val="0"/>
          <w:i w:val="0"/>
          <w:smallCaps w:val="0"/>
          <w:strike w:val="0"/>
          <w:color w:val="000000"/>
          <w:sz w:val="20"/>
          <w:szCs w:val="20"/>
          <w:u w:val="none"/>
          <w:shd w:val="clear" w:fill="auto"/>
          <w:vertAlign w:val="baseline"/>
          <w:rtl w:val="0"/>
        </w:rPr>
        <w:t xml:space="preserve"> as part of final submission for assessment</w:t>
      </w:r>
    </w:p>
    <w:p w14:paraId="0000000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20" w:after="120" w:line="276" w:lineRule="auto"/>
        <w:ind w:left="0" w:right="0" w:firstLine="0"/>
        <w:jc w:val="left"/>
        <w:rPr>
          <w:rFonts w:ascii="Libre Franklin" w:hAnsi="Libre Franklin" w:eastAsia="Libre Franklin" w:cs="Libre Franklin"/>
          <w:b/>
          <w:i w:val="0"/>
          <w:smallCaps w:val="0"/>
          <w:strike w:val="0"/>
          <w:color w:val="000000"/>
          <w:sz w:val="20"/>
          <w:szCs w:val="20"/>
          <w:u w:val="none"/>
          <w:shd w:val="clear" w:fill="auto"/>
          <w:vertAlign w:val="baseline"/>
        </w:rPr>
      </w:pPr>
    </w:p>
    <w:p w14:paraId="0000000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20" w:after="120" w:line="276" w:lineRule="auto"/>
        <w:ind w:left="0" w:right="0" w:firstLine="0"/>
        <w:jc w:val="left"/>
        <w:rPr>
          <w:rFonts w:ascii="Libre Franklin" w:hAnsi="Libre Franklin" w:eastAsia="Libre Franklin" w:cs="Libre Franklin"/>
          <w:b/>
          <w:i w:val="0"/>
          <w:smallCaps w:val="0"/>
          <w:strike w:val="0"/>
          <w:color w:val="000000"/>
          <w:sz w:val="20"/>
          <w:szCs w:val="20"/>
          <w:u w:val="none"/>
          <w:shd w:val="clear" w:fill="auto"/>
          <w:vertAlign w:val="baseline"/>
        </w:rPr>
      </w:pPr>
      <w:r>
        <w:rPr>
          <w:rFonts w:ascii="Libre Franklin" w:hAnsi="Libre Franklin" w:eastAsia="Libre Franklin" w:cs="Libre Franklin"/>
          <w:b/>
          <w:i w:val="0"/>
          <w:smallCaps w:val="0"/>
          <w:strike w:val="0"/>
          <w:color w:val="000000"/>
          <w:sz w:val="20"/>
          <w:szCs w:val="20"/>
          <w:u w:val="none"/>
          <w:shd w:val="clear" w:fill="auto"/>
          <w:vertAlign w:val="baseline"/>
          <w:rtl w:val="0"/>
        </w:rPr>
        <w:t>Introduction</w:t>
      </w:r>
    </w:p>
    <w:p w14:paraId="0000000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20" w:after="120" w:line="276" w:lineRule="auto"/>
        <w:ind w:left="0" w:right="0" w:firstLine="0"/>
        <w:jc w:val="left"/>
        <w:rPr>
          <w:rFonts w:ascii="Libre Franklin" w:hAnsi="Libre Franklin" w:eastAsia="Libre Franklin" w:cs="Libre Franklin"/>
          <w:b w:val="0"/>
          <w:i w:val="0"/>
          <w:smallCaps w:val="0"/>
          <w:strike w:val="0"/>
          <w:color w:val="000000"/>
          <w:sz w:val="20"/>
          <w:szCs w:val="20"/>
          <w:u w:val="none"/>
          <w:shd w:val="clear" w:fill="auto"/>
          <w:vertAlign w:val="baseline"/>
        </w:rPr>
      </w:pPr>
      <w:r>
        <w:rPr>
          <w:rFonts w:ascii="Libre Franklin" w:hAnsi="Libre Franklin" w:eastAsia="Libre Franklin" w:cs="Libre Franklin"/>
          <w:b w:val="0"/>
          <w:i w:val="0"/>
          <w:smallCaps w:val="0"/>
          <w:strike w:val="0"/>
          <w:color w:val="000000"/>
          <w:sz w:val="20"/>
          <w:szCs w:val="20"/>
          <w:u w:val="none"/>
          <w:shd w:val="clear" w:fill="auto"/>
          <w:vertAlign w:val="baseline"/>
          <w:rtl w:val="0"/>
        </w:rPr>
        <w:t xml:space="preserve">This module addresses a fundamental element of the EITI, namely the disclosure of payments and revenues from the oil, gas and mining (Requirement 4.1). This aims to give the public a complete picture of how much extractive companies pay in taxes, royalties and other payments, and how much the government agencies receive. To do so, defining which revenues and companies are material is key. Where the revenues are levied on project level, they need to be disaggregated by project (Requirement 4.7). This enables the public to understand the revenues that each extractive project generates and to identify risks such as tax avoidance and transfer pricing manipulation. For this data to be usable, it needs to be timely (Requirement 4.8) and reliable (4.9), with data on company payments and government revenues subject to credible, independent audit, applying international auditing standards. In addition to these flows, the 2023 EITI Standard has introduced a requirement to disclose information related to project costs (Requirement 4.10) as those have a direct impact on the revenues the government can collect. Note that under Requirement 4.9, the 2023 EITI Standard expands the objective of ensuring stakeholders have confidence on the reliability of data from financial to </w:t>
      </w:r>
      <w:r>
        <w:rPr>
          <w:rFonts w:ascii="Libre Franklin" w:hAnsi="Libre Franklin" w:eastAsia="Libre Franklin" w:cs="Libre Franklin"/>
          <w:b w:val="0"/>
          <w:i w:val="0"/>
          <w:smallCaps w:val="0"/>
          <w:strike w:val="0"/>
          <w:color w:val="000000"/>
          <w:sz w:val="20"/>
          <w:szCs w:val="20"/>
          <w:u w:val="single"/>
          <w:shd w:val="clear" w:fill="auto"/>
          <w:vertAlign w:val="baseline"/>
          <w:rtl w:val="0"/>
        </w:rPr>
        <w:t>all</w:t>
      </w:r>
      <w:r>
        <w:rPr>
          <w:rFonts w:ascii="Libre Franklin" w:hAnsi="Libre Franklin" w:eastAsia="Libre Franklin" w:cs="Libre Franklin"/>
          <w:b w:val="0"/>
          <w:i w:val="0"/>
          <w:smallCaps w:val="0"/>
          <w:strike w:val="0"/>
          <w:color w:val="000000"/>
          <w:sz w:val="20"/>
          <w:szCs w:val="20"/>
          <w:u w:val="none"/>
          <w:shd w:val="clear" w:fill="auto"/>
          <w:vertAlign w:val="baseline"/>
          <w:rtl w:val="0"/>
        </w:rPr>
        <w:t xml:space="preserve"> extractive industry data in the scope of the EITI Standard. </w:t>
      </w:r>
      <w:r>
        <w:rPr>
          <w:rFonts w:ascii="Libre Franklin" w:hAnsi="Libre Franklin" w:eastAsia="Libre Franklin" w:cs="Libre Franklin"/>
          <w:b w:val="0"/>
          <w:i w:val="0"/>
          <w:smallCaps w:val="0"/>
          <w:strike w:val="0"/>
          <w:color w:val="000000"/>
          <w:sz w:val="20"/>
          <w:szCs w:val="20"/>
          <w:u w:val="none"/>
          <w:shd w:val="clear" w:fill="auto"/>
          <w:vertAlign w:val="superscript"/>
        </w:rPr>
        <w:footnoteReference w:id="0"/>
      </w:r>
    </w:p>
    <w:p w14:paraId="0000000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20" w:after="120" w:line="276" w:lineRule="auto"/>
        <w:ind w:left="0" w:right="0" w:firstLine="0"/>
        <w:jc w:val="left"/>
        <w:rPr>
          <w:rFonts w:ascii="Libre Franklin" w:hAnsi="Libre Franklin" w:eastAsia="Libre Franklin" w:cs="Libre Franklin"/>
          <w:b/>
          <w:i w:val="0"/>
          <w:smallCaps w:val="0"/>
          <w:strike w:val="0"/>
          <w:color w:val="000000"/>
          <w:sz w:val="20"/>
          <w:szCs w:val="20"/>
          <w:u w:val="none"/>
          <w:shd w:val="clear" w:fill="auto"/>
          <w:vertAlign w:val="baseline"/>
        </w:rPr>
      </w:pPr>
    </w:p>
    <w:p w14:paraId="0000000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20" w:after="120" w:line="276" w:lineRule="auto"/>
        <w:ind w:left="0" w:right="0" w:firstLine="0"/>
        <w:jc w:val="left"/>
        <w:rPr>
          <w:rFonts w:ascii="Libre Franklin" w:hAnsi="Libre Franklin" w:eastAsia="Libre Franklin" w:cs="Libre Franklin"/>
          <w:b/>
          <w:i w:val="0"/>
          <w:smallCaps w:val="0"/>
          <w:strike w:val="0"/>
          <w:color w:val="000000"/>
          <w:sz w:val="20"/>
          <w:szCs w:val="20"/>
          <w:u w:val="none"/>
          <w:shd w:val="clear" w:fill="auto"/>
          <w:vertAlign w:val="baseline"/>
        </w:rPr>
      </w:pPr>
    </w:p>
    <w:p w14:paraId="0000000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20" w:after="120" w:line="276" w:lineRule="auto"/>
        <w:ind w:left="0" w:right="0" w:firstLine="0"/>
        <w:jc w:val="left"/>
        <w:rPr>
          <w:rFonts w:ascii="Libre Franklin" w:hAnsi="Libre Franklin" w:eastAsia="Libre Franklin" w:cs="Libre Franklin"/>
          <w:b/>
          <w:i w:val="0"/>
          <w:smallCaps w:val="0"/>
          <w:strike w:val="0"/>
          <w:color w:val="000000"/>
          <w:sz w:val="20"/>
          <w:szCs w:val="20"/>
          <w:u w:val="none"/>
          <w:shd w:val="clear" w:fill="auto"/>
          <w:vertAlign w:val="baseline"/>
        </w:rPr>
      </w:pPr>
    </w:p>
    <w:p w14:paraId="0000001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20" w:after="120" w:line="276" w:lineRule="auto"/>
        <w:ind w:left="0" w:right="0" w:firstLine="0"/>
        <w:jc w:val="left"/>
        <w:rPr>
          <w:rFonts w:ascii="Libre Franklin" w:hAnsi="Libre Franklin" w:eastAsia="Libre Franklin" w:cs="Libre Franklin"/>
          <w:b/>
          <w:i w:val="0"/>
          <w:smallCaps w:val="0"/>
          <w:strike w:val="0"/>
          <w:color w:val="000000"/>
          <w:sz w:val="20"/>
          <w:szCs w:val="20"/>
          <w:u w:val="none"/>
          <w:shd w:val="clear" w:fill="auto"/>
          <w:vertAlign w:val="baseline"/>
        </w:rPr>
      </w:pPr>
      <w:r>
        <w:rPr>
          <w:rFonts w:ascii="Libre Franklin" w:hAnsi="Libre Franklin" w:eastAsia="Libre Franklin" w:cs="Libre Franklin"/>
          <w:b/>
          <w:i w:val="0"/>
          <w:smallCaps w:val="0"/>
          <w:strike w:val="0"/>
          <w:color w:val="000000"/>
          <w:sz w:val="20"/>
          <w:szCs w:val="20"/>
          <w:u w:val="none"/>
          <w:shd w:val="clear" w:fill="auto"/>
          <w:vertAlign w:val="baseline"/>
          <w:rtl w:val="0"/>
        </w:rPr>
        <w:t xml:space="preserve">What is the purpose of this template? </w:t>
      </w:r>
    </w:p>
    <w:p w14:paraId="0000001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20" w:after="120" w:line="276" w:lineRule="auto"/>
        <w:ind w:left="0" w:right="0" w:firstLine="0"/>
        <w:jc w:val="left"/>
        <w:rPr>
          <w:rFonts w:ascii="Libre Franklin" w:hAnsi="Libre Franklin" w:eastAsia="Libre Franklin" w:cs="Libre Franklin"/>
          <w:b w:val="0"/>
          <w:i w:val="0"/>
          <w:smallCaps w:val="0"/>
          <w:strike w:val="0"/>
          <w:color w:val="000000"/>
          <w:sz w:val="20"/>
          <w:szCs w:val="20"/>
          <w:u w:val="none"/>
          <w:shd w:val="clear" w:fill="auto"/>
          <w:vertAlign w:val="baseline"/>
        </w:rPr>
      </w:pPr>
      <w:r>
        <w:rPr>
          <w:rFonts w:ascii="Libre Franklin" w:hAnsi="Libre Franklin" w:eastAsia="Libre Franklin" w:cs="Libre Franklin"/>
          <w:b w:val="0"/>
          <w:i w:val="0"/>
          <w:smallCaps w:val="0"/>
          <w:strike w:val="0"/>
          <w:color w:val="000000"/>
          <w:sz w:val="20"/>
          <w:szCs w:val="20"/>
          <w:highlight w:val="white"/>
          <w:u w:val="none"/>
          <w:vertAlign w:val="baseline"/>
          <w:rtl w:val="0"/>
        </w:rPr>
        <w:t xml:space="preserve">The purpose of this template (C4) is for the MSG to conduct a </w:t>
      </w:r>
      <w:r>
        <w:rPr>
          <w:rFonts w:ascii="Libre Franklin" w:hAnsi="Libre Franklin" w:eastAsia="Libre Franklin" w:cs="Libre Franklin"/>
          <w:b w:val="0"/>
          <w:i w:val="0"/>
          <w:smallCaps w:val="0"/>
          <w:strike w:val="0"/>
          <w:color w:val="000000"/>
          <w:sz w:val="20"/>
          <w:szCs w:val="20"/>
          <w:highlight w:val="yellow"/>
          <w:u w:val="none"/>
          <w:vertAlign w:val="baseline"/>
          <w:rtl w:val="0"/>
        </w:rPr>
        <w:t>self-assessment</w:t>
      </w:r>
      <w:r>
        <w:rPr>
          <w:rFonts w:ascii="Libre Franklin" w:hAnsi="Libre Franklin" w:eastAsia="Libre Franklin" w:cs="Libre Franklin"/>
          <w:b w:val="0"/>
          <w:i w:val="0"/>
          <w:smallCaps w:val="0"/>
          <w:strike w:val="0"/>
          <w:color w:val="000000"/>
          <w:sz w:val="20"/>
          <w:szCs w:val="20"/>
          <w:highlight w:val="white"/>
          <w:u w:val="none"/>
          <w:vertAlign w:val="baseline"/>
          <w:rtl w:val="0"/>
        </w:rPr>
        <w:t xml:space="preserve"> on meeting the requirements of the component “Revenue collection and data quality” which covers Requirements 4.1, 4.7, 4.8, 4.9 and 4.10. </w:t>
      </w:r>
      <w:r>
        <w:rPr>
          <w:rFonts w:ascii="Libre Franklin" w:hAnsi="Libre Franklin" w:eastAsia="Libre Franklin" w:cs="Libre Franklin"/>
          <w:b w:val="0"/>
          <w:i w:val="0"/>
          <w:smallCaps w:val="0"/>
          <w:strike w:val="0"/>
          <w:color w:val="000000"/>
          <w:sz w:val="20"/>
          <w:szCs w:val="20"/>
          <w:u w:val="none"/>
          <w:shd w:val="clear" w:fill="auto"/>
          <w:vertAlign w:val="baseline"/>
          <w:rtl w:val="0"/>
        </w:rPr>
        <w:t xml:space="preserve">Given that the information is assessed </w:t>
      </w:r>
      <w:r>
        <w:rPr>
          <w:rFonts w:ascii="Libre Franklin" w:hAnsi="Libre Franklin" w:eastAsia="Libre Franklin" w:cs="Libre Franklin"/>
          <w:b w:val="0"/>
          <w:i/>
          <w:smallCaps w:val="0"/>
          <w:strike w:val="0"/>
          <w:color w:val="000000"/>
          <w:sz w:val="20"/>
          <w:szCs w:val="20"/>
          <w:u w:val="none"/>
          <w:shd w:val="clear" w:fill="auto"/>
          <w:vertAlign w:val="baseline"/>
          <w:rtl w:val="0"/>
        </w:rPr>
        <w:t>per sector [if the country has two sectors],</w:t>
      </w:r>
      <w:r>
        <w:rPr>
          <w:rFonts w:ascii="Libre Franklin" w:hAnsi="Libre Franklin" w:eastAsia="Libre Franklin" w:cs="Libre Franklin"/>
          <w:b w:val="0"/>
          <w:i w:val="0"/>
          <w:smallCaps w:val="0"/>
          <w:strike w:val="0"/>
          <w:color w:val="000000"/>
          <w:sz w:val="20"/>
          <w:szCs w:val="20"/>
          <w:u w:val="none"/>
          <w:shd w:val="clear" w:fill="auto"/>
          <w:vertAlign w:val="baseline"/>
          <w:rtl w:val="0"/>
        </w:rPr>
        <w:t xml:space="preserve"> the self-assessment allows to uncover further areas of improvement particular to the sector, as the challenges and opportunities are often very different. </w:t>
      </w:r>
    </w:p>
    <w:p w14:paraId="0000001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20" w:after="120" w:line="276" w:lineRule="auto"/>
        <w:ind w:left="0" w:right="0" w:firstLine="0"/>
        <w:jc w:val="left"/>
        <w:rPr>
          <w:rFonts w:ascii="Libre Franklin" w:hAnsi="Libre Franklin" w:eastAsia="Libre Franklin" w:cs="Libre Franklin"/>
          <w:b w:val="0"/>
          <w:i w:val="0"/>
          <w:smallCaps w:val="0"/>
          <w:strike w:val="0"/>
          <w:color w:val="000000"/>
          <w:sz w:val="20"/>
          <w:szCs w:val="20"/>
          <w:u w:val="none"/>
          <w:shd w:val="clear" w:fill="auto"/>
          <w:vertAlign w:val="baseline"/>
        </w:rPr>
      </w:pPr>
      <w:r>
        <w:rPr>
          <w:rFonts w:ascii="Libre Franklin" w:hAnsi="Libre Franklin" w:eastAsia="Libre Franklin" w:cs="Libre Franklin"/>
          <w:b w:val="0"/>
          <w:i w:val="0"/>
          <w:smallCaps w:val="0"/>
          <w:strike w:val="0"/>
          <w:color w:val="000000"/>
          <w:sz w:val="20"/>
          <w:szCs w:val="20"/>
          <w:u w:val="none"/>
          <w:shd w:val="clear" w:fill="auto"/>
          <w:vertAlign w:val="baseline"/>
          <w:rtl w:val="0"/>
        </w:rPr>
        <w:t xml:space="preserve">The form is structured according to the requirements. Each requirement section contains: </w:t>
      </w:r>
    </w:p>
    <w:p w14:paraId="00000013">
      <w:pPr>
        <w:keepNext w:val="0"/>
        <w:keepLines w:val="0"/>
        <w:pageBreakBefore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120" w:after="120" w:line="240" w:lineRule="auto"/>
        <w:ind w:left="720" w:right="0" w:hanging="360"/>
        <w:jc w:val="left"/>
      </w:pPr>
      <w:r>
        <w:rPr>
          <w:rFonts w:ascii="Libre Franklin" w:hAnsi="Libre Franklin" w:eastAsia="Libre Franklin" w:cs="Libre Franklin"/>
          <w:b w:val="0"/>
          <w:i w:val="0"/>
          <w:smallCaps w:val="0"/>
          <w:strike w:val="0"/>
          <w:color w:val="000000"/>
          <w:sz w:val="20"/>
          <w:szCs w:val="20"/>
          <w:u w:val="none"/>
          <w:shd w:val="clear" w:fill="auto"/>
          <w:vertAlign w:val="baseline"/>
          <w:rtl w:val="0"/>
        </w:rPr>
        <w:t>A box with additional resources</w:t>
      </w:r>
    </w:p>
    <w:p w14:paraId="00000014">
      <w:pPr>
        <w:keepNext w:val="0"/>
        <w:keepLines w:val="0"/>
        <w:pageBreakBefore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120" w:after="120" w:line="240" w:lineRule="auto"/>
        <w:ind w:left="720" w:right="0" w:hanging="360"/>
        <w:jc w:val="left"/>
      </w:pPr>
      <w:r>
        <w:rPr>
          <w:rFonts w:ascii="Libre Franklin" w:hAnsi="Libre Franklin" w:eastAsia="Libre Franklin" w:cs="Libre Franklin"/>
          <w:b w:val="0"/>
          <w:i w:val="0"/>
          <w:smallCaps w:val="0"/>
          <w:strike w:val="0"/>
          <w:color w:val="000000"/>
          <w:sz w:val="20"/>
          <w:szCs w:val="20"/>
          <w:u w:val="none"/>
          <w:shd w:val="clear" w:fill="auto"/>
          <w:vertAlign w:val="baseline"/>
          <w:rtl w:val="0"/>
        </w:rPr>
        <w:t>Corrective actions from the previous Validation, where applicable</w:t>
      </w:r>
    </w:p>
    <w:p w14:paraId="00000015">
      <w:pPr>
        <w:keepNext w:val="0"/>
        <w:keepLines w:val="0"/>
        <w:pageBreakBefore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120" w:after="120" w:line="240" w:lineRule="auto"/>
        <w:ind w:left="720" w:right="0" w:hanging="360"/>
        <w:jc w:val="left"/>
      </w:pPr>
      <w:r>
        <w:rPr>
          <w:rFonts w:ascii="Libre Franklin" w:hAnsi="Libre Franklin" w:eastAsia="Libre Franklin" w:cs="Libre Franklin"/>
          <w:b w:val="0"/>
          <w:i w:val="0"/>
          <w:smallCaps w:val="0"/>
          <w:strike w:val="0"/>
          <w:color w:val="000000"/>
          <w:sz w:val="20"/>
          <w:szCs w:val="20"/>
          <w:u w:val="none"/>
          <w:shd w:val="clear" w:fill="auto"/>
          <w:vertAlign w:val="baseline"/>
          <w:rtl w:val="0"/>
        </w:rPr>
        <w:t>A self-assessment. This is divided between an assessment of the holders of information and the availability of systematic disclosures, complemented by EITI reporting and an assessment against the technical aspects and underlying objectives of the requirement in questions &amp; response format</w:t>
      </w:r>
    </w:p>
    <w:p w14:paraId="00000016">
      <w:pPr>
        <w:keepNext w:val="0"/>
        <w:keepLines w:val="0"/>
        <w:pageBreakBefore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120" w:after="120" w:line="240" w:lineRule="auto"/>
        <w:ind w:left="720" w:right="0" w:hanging="360"/>
        <w:jc w:val="left"/>
      </w:pPr>
      <w:r>
        <w:rPr>
          <w:rFonts w:ascii="Libre Franklin" w:hAnsi="Libre Franklin" w:eastAsia="Libre Franklin" w:cs="Libre Franklin"/>
          <w:b w:val="0"/>
          <w:i w:val="0"/>
          <w:smallCaps w:val="0"/>
          <w:strike w:val="0"/>
          <w:color w:val="000000"/>
          <w:sz w:val="20"/>
          <w:szCs w:val="20"/>
          <w:u w:val="none"/>
          <w:shd w:val="clear" w:fill="auto"/>
          <w:vertAlign w:val="baseline"/>
          <w:rtl w:val="0"/>
        </w:rPr>
        <w:t>Comments from the International Secretariat</w:t>
      </w:r>
    </w:p>
    <w:p w14:paraId="00000017">
      <w:pPr>
        <w:rPr>
          <w:color w:val="000000"/>
          <w:highlight w:val="white"/>
        </w:rPr>
      </w:pPr>
    </w:p>
    <w:p w14:paraId="00000018">
      <w:pPr>
        <w:rPr>
          <w:b/>
        </w:rPr>
      </w:pPr>
      <w:r>
        <w:rPr>
          <w:b/>
          <w:rtl w:val="0"/>
        </w:rPr>
        <w:t>When should this template be completed?</w:t>
      </w:r>
    </w:p>
    <w:p w14:paraId="0000001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20" w:after="120" w:line="276" w:lineRule="auto"/>
        <w:ind w:left="0" w:right="0" w:firstLine="0"/>
        <w:jc w:val="left"/>
        <w:rPr>
          <w:rFonts w:ascii="Libre Franklin" w:hAnsi="Libre Franklin" w:eastAsia="Libre Franklin" w:cs="Libre Franklin"/>
          <w:b w:val="0"/>
          <w:i w:val="0"/>
          <w:smallCaps w:val="0"/>
          <w:strike w:val="0"/>
          <w:color w:val="000000"/>
          <w:sz w:val="20"/>
          <w:szCs w:val="20"/>
          <w:u w:val="none"/>
          <w:shd w:val="clear" w:fill="auto"/>
          <w:vertAlign w:val="baseline"/>
        </w:rPr>
      </w:pPr>
      <w:r>
        <w:rPr>
          <w:rFonts w:ascii="Libre Franklin" w:hAnsi="Libre Franklin" w:eastAsia="Libre Franklin" w:cs="Libre Franklin"/>
          <w:b w:val="0"/>
          <w:i w:val="0"/>
          <w:smallCaps w:val="0"/>
          <w:strike w:val="0"/>
          <w:color w:val="000000"/>
          <w:sz w:val="20"/>
          <w:szCs w:val="20"/>
          <w:u w:val="none"/>
          <w:shd w:val="clear" w:fill="auto"/>
          <w:vertAlign w:val="baseline"/>
          <w:rtl w:val="0"/>
        </w:rPr>
        <w:t xml:space="preserve">The template should be used as a tool for implementation. MSGs are encouraged to use this template regularly and ahead of Validation, for example to inform reporting and identify areas where disclosures need to be strengthened. Before commencement of Validation, the templates could be updated regularly. In such instances, you may get support from your country lead and indicate that this form is for </w:t>
      </w:r>
      <w:r>
        <w:rPr>
          <w:rFonts w:ascii="Libre Franklin" w:hAnsi="Libre Franklin" w:eastAsia="Libre Franklin" w:cs="Libre Franklin"/>
          <w:b w:val="0"/>
          <w:i w:val="0"/>
          <w:smallCaps w:val="0"/>
          <w:strike w:val="0"/>
          <w:color w:val="000000"/>
          <w:sz w:val="20"/>
          <w:szCs w:val="20"/>
          <w:highlight w:val="yellow"/>
          <w:u w:val="none"/>
          <w:vertAlign w:val="baseline"/>
          <w:rtl w:val="0"/>
        </w:rPr>
        <w:t>International Secretariat feedback</w:t>
      </w:r>
      <w:r>
        <w:rPr>
          <w:rFonts w:ascii="Libre Franklin" w:hAnsi="Libre Franklin" w:eastAsia="Libre Franklin" w:cs="Libre Franklin"/>
          <w:b w:val="0"/>
          <w:i w:val="0"/>
          <w:smallCaps w:val="0"/>
          <w:strike w:val="0"/>
          <w:color w:val="000000"/>
          <w:sz w:val="20"/>
          <w:szCs w:val="20"/>
          <w:u w:val="none"/>
          <w:shd w:val="clear" w:fill="auto"/>
          <w:vertAlign w:val="baseline"/>
          <w:rtl w:val="0"/>
        </w:rPr>
        <w:t>.</w:t>
      </w:r>
    </w:p>
    <w:p w14:paraId="0000001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20" w:after="120" w:line="276" w:lineRule="auto"/>
        <w:ind w:left="0" w:right="0" w:firstLine="0"/>
        <w:jc w:val="left"/>
        <w:rPr>
          <w:rFonts w:ascii="Libre Franklin" w:hAnsi="Libre Franklin" w:eastAsia="Libre Franklin" w:cs="Libre Franklin"/>
          <w:b w:val="0"/>
          <w:i w:val="0"/>
          <w:smallCaps w:val="0"/>
          <w:strike w:val="0"/>
          <w:color w:val="000000"/>
          <w:sz w:val="20"/>
          <w:szCs w:val="20"/>
          <w:u w:val="none"/>
          <w:shd w:val="clear" w:fill="auto"/>
          <w:vertAlign w:val="baseline"/>
        </w:rPr>
      </w:pPr>
      <w:r>
        <w:rPr>
          <w:rFonts w:ascii="Libre Franklin" w:hAnsi="Libre Franklin" w:eastAsia="Libre Franklin" w:cs="Libre Franklin"/>
          <w:b/>
          <w:i w:val="0"/>
          <w:smallCaps w:val="0"/>
          <w:strike w:val="0"/>
          <w:color w:val="000000"/>
          <w:sz w:val="20"/>
          <w:szCs w:val="20"/>
          <w:u w:val="none"/>
          <w:shd w:val="clear" w:fill="auto"/>
          <w:vertAlign w:val="baseline"/>
          <w:rtl w:val="0"/>
        </w:rPr>
        <w:t xml:space="preserve">The templates should be finalised and published by the commencement of Validation. </w:t>
      </w:r>
      <w:r>
        <w:rPr>
          <w:rFonts w:ascii="Libre Franklin" w:hAnsi="Libre Franklin" w:eastAsia="Libre Franklin" w:cs="Libre Franklin"/>
          <w:b w:val="0"/>
          <w:i w:val="0"/>
          <w:smallCaps w:val="0"/>
          <w:strike w:val="0"/>
          <w:color w:val="000000"/>
          <w:sz w:val="20"/>
          <w:szCs w:val="20"/>
          <w:u w:val="none"/>
          <w:shd w:val="clear" w:fill="auto"/>
          <w:vertAlign w:val="baseline"/>
          <w:rtl w:val="0"/>
        </w:rPr>
        <w:t xml:space="preserve">For </w:t>
      </w:r>
      <w:r>
        <w:rPr>
          <w:rFonts w:ascii="Libre Franklin" w:hAnsi="Libre Franklin" w:eastAsia="Libre Franklin" w:cs="Libre Franklin"/>
          <w:b w:val="0"/>
          <w:i w:val="0"/>
          <w:smallCaps w:val="0"/>
          <w:strike w:val="0"/>
          <w:color w:val="000000"/>
          <w:sz w:val="20"/>
          <w:szCs w:val="20"/>
          <w:highlight w:val="cyan"/>
          <w:u w:val="none"/>
          <w:vertAlign w:val="baseline"/>
          <w:rtl w:val="0"/>
        </w:rPr>
        <w:t>Validation</w:t>
      </w:r>
      <w:r>
        <w:rPr>
          <w:rFonts w:ascii="Libre Franklin" w:hAnsi="Libre Franklin" w:eastAsia="Libre Franklin" w:cs="Libre Franklin"/>
          <w:b w:val="0"/>
          <w:i w:val="0"/>
          <w:smallCaps w:val="0"/>
          <w:strike w:val="0"/>
          <w:color w:val="000000"/>
          <w:sz w:val="20"/>
          <w:szCs w:val="20"/>
          <w:u w:val="none"/>
          <w:shd w:val="clear" w:fill="auto"/>
          <w:vertAlign w:val="baseline"/>
          <w:rtl w:val="0"/>
        </w:rPr>
        <w:t xml:space="preserve">, this form serves as basis for assessing the country under this component. The form must be reviewed and </w:t>
      </w:r>
      <w:r>
        <w:fldChar w:fldCharType="begin"/>
      </w:r>
      <w:r>
        <w:instrText xml:space="preserve"> HYPERLINK \l "_ciou2hcon141" \h </w:instrText>
      </w:r>
      <w:r>
        <w:fldChar w:fldCharType="separate"/>
      </w:r>
      <w:r>
        <w:rPr>
          <w:rFonts w:ascii="Libre Franklin" w:hAnsi="Libre Franklin" w:eastAsia="Libre Franklin" w:cs="Libre Franklin"/>
          <w:b w:val="0"/>
          <w:i w:val="0"/>
          <w:smallCaps w:val="0"/>
          <w:strike w:val="0"/>
          <w:color w:val="0000FF"/>
          <w:sz w:val="20"/>
          <w:szCs w:val="20"/>
          <w:u w:val="single"/>
          <w:shd w:val="clear" w:fill="auto"/>
          <w:vertAlign w:val="baseline"/>
          <w:rtl w:val="0"/>
        </w:rPr>
        <w:t>signed off</w:t>
      </w:r>
      <w:r>
        <w:rPr>
          <w:rFonts w:ascii="Libre Franklin" w:hAnsi="Libre Franklin" w:eastAsia="Libre Franklin" w:cs="Libre Franklin"/>
          <w:b w:val="0"/>
          <w:i w:val="0"/>
          <w:smallCaps w:val="0"/>
          <w:strike w:val="0"/>
          <w:color w:val="0000FF"/>
          <w:sz w:val="20"/>
          <w:szCs w:val="20"/>
          <w:u w:val="single"/>
          <w:shd w:val="clear" w:fill="auto"/>
          <w:vertAlign w:val="baseline"/>
          <w:rtl w:val="0"/>
        </w:rPr>
        <w:fldChar w:fldCharType="end"/>
      </w:r>
      <w:r>
        <w:rPr>
          <w:rFonts w:ascii="Libre Franklin" w:hAnsi="Libre Franklin" w:eastAsia="Libre Franklin" w:cs="Libre Franklin"/>
          <w:b w:val="0"/>
          <w:i w:val="0"/>
          <w:smallCaps w:val="0"/>
          <w:strike w:val="0"/>
          <w:color w:val="000000"/>
          <w:sz w:val="20"/>
          <w:szCs w:val="20"/>
          <w:u w:val="none"/>
          <w:shd w:val="clear" w:fill="auto"/>
          <w:vertAlign w:val="baseline"/>
          <w:rtl w:val="0"/>
        </w:rPr>
        <w:t xml:space="preserve"> by the multi-stakeholder group and submitted latest on the day of the commencement of Validation and be published on the country’s website. At this stage, it should be indicated on the form that the template is submitted for Validation. </w:t>
      </w:r>
    </w:p>
    <w:p w14:paraId="0000001B">
      <w:pPr>
        <w:rPr>
          <w:b/>
        </w:rPr>
      </w:pPr>
    </w:p>
    <w:p w14:paraId="0000001C">
      <w:pPr>
        <w:rPr>
          <w:b/>
        </w:rPr>
      </w:pPr>
      <w:r>
        <w:rPr>
          <w:b/>
          <w:rtl w:val="0"/>
        </w:rPr>
        <w:t>Who should fill this template?</w:t>
      </w:r>
    </w:p>
    <w:p w14:paraId="0000001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20" w:after="120" w:line="276" w:lineRule="auto"/>
        <w:ind w:left="0" w:right="0" w:firstLine="0"/>
        <w:jc w:val="left"/>
        <w:rPr>
          <w:rFonts w:ascii="Libre Franklin" w:hAnsi="Libre Franklin" w:eastAsia="Libre Franklin" w:cs="Libre Franklin"/>
          <w:b w:val="0"/>
          <w:i w:val="0"/>
          <w:smallCaps w:val="0"/>
          <w:strike w:val="0"/>
          <w:color w:val="000000"/>
          <w:sz w:val="20"/>
          <w:szCs w:val="20"/>
          <w:u w:val="none"/>
          <w:shd w:val="clear" w:fill="auto"/>
          <w:vertAlign w:val="baseline"/>
        </w:rPr>
      </w:pPr>
      <w:r>
        <w:rPr>
          <w:rFonts w:ascii="Libre Franklin" w:hAnsi="Libre Franklin" w:eastAsia="Libre Franklin" w:cs="Libre Franklin"/>
          <w:b w:val="0"/>
          <w:i w:val="0"/>
          <w:smallCaps w:val="0"/>
          <w:strike w:val="0"/>
          <w:color w:val="000000"/>
          <w:sz w:val="20"/>
          <w:szCs w:val="20"/>
          <w:u w:val="none"/>
          <w:shd w:val="clear" w:fill="auto"/>
          <w:vertAlign w:val="baseline"/>
          <w:rtl w:val="0"/>
        </w:rPr>
        <w:t xml:space="preserve">The </w:t>
      </w:r>
      <w:r>
        <w:rPr>
          <w:rFonts w:ascii="Libre Franklin" w:hAnsi="Libre Franklin" w:eastAsia="Libre Franklin" w:cs="Libre Franklin"/>
          <w:b/>
          <w:i w:val="0"/>
          <w:smallCaps w:val="0"/>
          <w:strike w:val="0"/>
          <w:color w:val="000000"/>
          <w:sz w:val="20"/>
          <w:szCs w:val="20"/>
          <w:u w:val="none"/>
          <w:shd w:val="clear" w:fill="auto"/>
          <w:vertAlign w:val="baseline"/>
          <w:rtl w:val="0"/>
        </w:rPr>
        <w:t xml:space="preserve">national secretariat </w:t>
      </w:r>
      <w:r>
        <w:rPr>
          <w:rFonts w:ascii="Libre Franklin" w:hAnsi="Libre Franklin" w:eastAsia="Libre Franklin" w:cs="Libre Franklin"/>
          <w:b w:val="0"/>
          <w:i w:val="0"/>
          <w:smallCaps w:val="0"/>
          <w:strike w:val="0"/>
          <w:color w:val="000000"/>
          <w:sz w:val="20"/>
          <w:szCs w:val="20"/>
          <w:u w:val="none"/>
          <w:shd w:val="clear" w:fill="auto"/>
          <w:vertAlign w:val="baseline"/>
          <w:rtl w:val="0"/>
        </w:rPr>
        <w:t>should fill up this template with support from government agencies and constituency members outside of the MSG. The International Secretariat can provide guidance. The MSG should review, discuss and give the final sign-off on the content of the template.</w:t>
      </w:r>
    </w:p>
    <w:p w14:paraId="0000001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20" w:after="120" w:line="276" w:lineRule="auto"/>
        <w:ind w:left="0" w:right="0" w:firstLine="0"/>
        <w:jc w:val="left"/>
        <w:rPr>
          <w:rFonts w:ascii="Libre Franklin" w:hAnsi="Libre Franklin" w:eastAsia="Libre Franklin" w:cs="Libre Franklin"/>
          <w:b w:val="0"/>
          <w:i w:val="0"/>
          <w:smallCaps w:val="0"/>
          <w:strike w:val="0"/>
          <w:color w:val="000000"/>
          <w:sz w:val="20"/>
          <w:szCs w:val="20"/>
          <w:u w:val="none"/>
          <w:shd w:val="clear" w:fill="auto"/>
          <w:vertAlign w:val="baseline"/>
        </w:rPr>
      </w:pPr>
    </w:p>
    <w:p w14:paraId="0000001F">
      <w:pPr>
        <w:spacing w:before="0" w:after="0"/>
      </w:pPr>
      <w:bookmarkStart w:id="0" w:name="_utgpnr43jm6e" w:colFirst="0" w:colLast="0"/>
      <w:bookmarkEnd w:id="0"/>
    </w:p>
    <w:p w14:paraId="00000020">
      <w:pPr>
        <w:keepNext/>
        <w:keepLines/>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20" w:after="0" w:line="259" w:lineRule="auto"/>
        <w:ind w:left="0" w:right="0" w:firstLine="0"/>
        <w:jc w:val="left"/>
        <w:rPr>
          <w:rFonts w:ascii="Libre Franklin" w:hAnsi="Libre Franklin" w:eastAsia="Libre Franklin" w:cs="Libre Franklin"/>
          <w:b w:val="0"/>
          <w:i w:val="0"/>
          <w:smallCaps w:val="0"/>
          <w:strike w:val="0"/>
          <w:color w:val="000000"/>
          <w:sz w:val="20"/>
          <w:szCs w:val="20"/>
          <w:u w:val="none"/>
          <w:shd w:val="clear" w:fill="auto"/>
          <w:vertAlign w:val="baseline"/>
        </w:rPr>
      </w:pPr>
    </w:p>
    <w:p w14:paraId="00000021">
      <w:pPr>
        <w:spacing w:before="0" w:after="0"/>
      </w:pPr>
      <w:r>
        <w:br w:type="page"/>
      </w:r>
    </w:p>
    <w:p w14:paraId="00000022">
      <w:pPr>
        <w:keepNext/>
        <w:keepLines/>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20" w:after="0" w:line="259" w:lineRule="auto"/>
        <w:ind w:left="0" w:right="0" w:firstLine="0"/>
        <w:jc w:val="left"/>
        <w:rPr>
          <w:rFonts w:ascii="Libre Franklin" w:hAnsi="Libre Franklin" w:eastAsia="Libre Franklin" w:cs="Libre Franklin"/>
          <w:b w:val="0"/>
          <w:i w:val="0"/>
          <w:smallCaps w:val="0"/>
          <w:strike w:val="0"/>
          <w:color w:val="2F5496"/>
          <w:sz w:val="32"/>
          <w:szCs w:val="32"/>
          <w:u w:val="none"/>
          <w:shd w:val="clear" w:fill="auto"/>
          <w:vertAlign w:val="baseline"/>
        </w:rPr>
      </w:pPr>
      <w:r>
        <w:rPr>
          <w:rFonts w:ascii="Libre Franklin" w:hAnsi="Libre Franklin" w:eastAsia="Libre Franklin" w:cs="Libre Franklin"/>
          <w:b w:val="0"/>
          <w:i w:val="0"/>
          <w:smallCaps w:val="0"/>
          <w:strike w:val="0"/>
          <w:color w:val="2F5496"/>
          <w:sz w:val="32"/>
          <w:szCs w:val="32"/>
          <w:u w:val="none"/>
          <w:shd w:val="clear" w:fill="auto"/>
          <w:vertAlign w:val="baseline"/>
          <w:rtl w:val="0"/>
        </w:rPr>
        <w:t>In this form</w:t>
      </w:r>
    </w:p>
    <w:sdt>
      <w:sdtPr>
        <w:id w:val="239973994"/>
        <w:docPartObj>
          <w:docPartGallery w:val="Table of Contents"/>
          <w:docPartUnique/>
        </w:docPartObj>
      </w:sdtPr>
      <w:sdtContent>
        <w:p w14:paraId="0000002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right" w:pos="9062"/>
            </w:tabs>
            <w:spacing w:before="0" w:after="0" w:line="240" w:lineRule="auto"/>
            <w:ind w:left="0" w:right="0" w:firstLine="0"/>
            <w:jc w:val="left"/>
            <w:rPr>
              <w:rFonts w:ascii="Calibri" w:hAnsi="Calibri" w:eastAsia="Calibri" w:cs="Calibri"/>
              <w:b w:val="0"/>
              <w:i w:val="0"/>
              <w:smallCaps w:val="0"/>
              <w:strike w:val="0"/>
              <w:color w:val="000000"/>
              <w:sz w:val="22"/>
              <w:szCs w:val="22"/>
              <w:u w:val="none"/>
              <w:shd w:val="clear" w:fill="auto"/>
              <w:vertAlign w:val="baseline"/>
            </w:rPr>
          </w:pPr>
          <w:r>
            <w:fldChar w:fldCharType="begin"/>
          </w:r>
          <w:r>
            <w:instrText xml:space="preserve"> TOC \h \u \z \t "Heading 1,1,Heading 2,2,Heading 3,3,"</w:instrText>
          </w:r>
          <w:r>
            <w:fldChar w:fldCharType="separate"/>
          </w:r>
          <w:r>
            <w:fldChar w:fldCharType="begin"/>
          </w:r>
          <w:r>
            <w:instrText xml:space="preserve"> HYPERLINK \l "_i6nafupzh4nl" \h </w:instrText>
          </w:r>
          <w:r>
            <w:fldChar w:fldCharType="separate"/>
          </w:r>
          <w:r>
            <w:rPr>
              <w:rFonts w:ascii="Libre Franklin" w:hAnsi="Libre Franklin" w:eastAsia="Libre Franklin" w:cs="Libre Franklin"/>
              <w:b/>
              <w:i w:val="0"/>
              <w:smallCaps w:val="0"/>
              <w:strike w:val="0"/>
              <w:color w:val="000000"/>
              <w:sz w:val="20"/>
              <w:szCs w:val="20"/>
              <w:u w:val="none"/>
              <w:shd w:val="clear" w:fill="auto"/>
              <w:vertAlign w:val="baseline"/>
              <w:rtl w:val="0"/>
            </w:rPr>
            <w:t>Requirement 4.1.Comprehensive disclosure of taxes and revenues</w:t>
          </w:r>
          <w:r>
            <w:rPr>
              <w:rFonts w:ascii="Libre Franklin" w:hAnsi="Libre Franklin" w:eastAsia="Libre Franklin" w:cs="Libre Franklin"/>
              <w:b/>
              <w:i w:val="0"/>
              <w:smallCaps w:val="0"/>
              <w:strike w:val="0"/>
              <w:color w:val="000000"/>
              <w:sz w:val="20"/>
              <w:szCs w:val="20"/>
              <w:u w:val="none"/>
              <w:shd w:val="clear" w:fill="auto"/>
              <w:vertAlign w:val="baseline"/>
              <w:rtl w:val="0"/>
            </w:rPr>
            <w:tab/>
          </w:r>
          <w:r>
            <w:rPr>
              <w:rFonts w:ascii="Libre Franklin" w:hAnsi="Libre Franklin" w:eastAsia="Libre Franklin" w:cs="Libre Franklin"/>
              <w:b/>
              <w:i w:val="0"/>
              <w:smallCaps w:val="0"/>
              <w:strike w:val="0"/>
              <w:color w:val="000000"/>
              <w:sz w:val="20"/>
              <w:szCs w:val="20"/>
              <w:u w:val="none"/>
              <w:shd w:val="clear" w:fill="auto"/>
              <w:vertAlign w:val="baseline"/>
              <w:rtl w:val="0"/>
            </w:rPr>
            <w:t>4</w:t>
          </w:r>
          <w:r>
            <w:rPr>
              <w:rFonts w:ascii="Libre Franklin" w:hAnsi="Libre Franklin" w:eastAsia="Libre Franklin" w:cs="Libre Franklin"/>
              <w:b/>
              <w:i w:val="0"/>
              <w:smallCaps w:val="0"/>
              <w:strike w:val="0"/>
              <w:color w:val="000000"/>
              <w:sz w:val="20"/>
              <w:szCs w:val="20"/>
              <w:u w:val="none"/>
              <w:shd w:val="clear" w:fill="auto"/>
              <w:vertAlign w:val="baseline"/>
              <w:rtl w:val="0"/>
            </w:rPr>
            <w:fldChar w:fldCharType="end"/>
          </w:r>
        </w:p>
        <w:p w14:paraId="0000002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left" w:pos="660"/>
              <w:tab w:val="right" w:leader="dot" w:pos="9062"/>
            </w:tabs>
            <w:spacing w:before="0" w:after="0" w:line="240" w:lineRule="auto"/>
            <w:ind w:left="220" w:right="0" w:firstLine="0"/>
            <w:jc w:val="left"/>
            <w:rPr>
              <w:rFonts w:ascii="Calibri" w:hAnsi="Calibri" w:eastAsia="Calibri" w:cs="Calibri"/>
              <w:b w:val="0"/>
              <w:i w:val="0"/>
              <w:smallCaps w:val="0"/>
              <w:strike w:val="0"/>
              <w:color w:val="000000"/>
              <w:sz w:val="22"/>
              <w:szCs w:val="22"/>
              <w:u w:val="none"/>
              <w:shd w:val="clear" w:fill="auto"/>
              <w:vertAlign w:val="baseline"/>
            </w:rPr>
          </w:pPr>
          <w:r>
            <w:fldChar w:fldCharType="begin"/>
          </w:r>
          <w:r>
            <w:instrText xml:space="preserve"> HYPERLINK \l "_fgpf7u9jb1p0" \h </w:instrText>
          </w:r>
          <w:r>
            <w:fldChar w:fldCharType="separate"/>
          </w:r>
          <w:r>
            <w:rPr>
              <w:rFonts w:ascii="Libre Franklin" w:hAnsi="Libre Franklin" w:eastAsia="Libre Franklin" w:cs="Libre Franklin"/>
              <w:b w:val="0"/>
              <w:i w:val="0"/>
              <w:smallCaps w:val="0"/>
              <w:strike w:val="0"/>
              <w:color w:val="000000"/>
              <w:sz w:val="20"/>
              <w:szCs w:val="20"/>
              <w:u w:val="none"/>
              <w:shd w:val="clear" w:fill="auto"/>
              <w:vertAlign w:val="baseline"/>
              <w:rtl w:val="0"/>
            </w:rPr>
            <w:t>I.</w:t>
          </w:r>
          <w:r>
            <w:rPr>
              <w:rFonts w:ascii="Libre Franklin" w:hAnsi="Libre Franklin" w:eastAsia="Libre Franklin" w:cs="Libre Franklin"/>
              <w:b w:val="0"/>
              <w:i w:val="0"/>
              <w:smallCaps w:val="0"/>
              <w:strike w:val="0"/>
              <w:color w:val="000000"/>
              <w:sz w:val="20"/>
              <w:szCs w:val="20"/>
              <w:u w:val="none"/>
              <w:shd w:val="clear" w:fill="auto"/>
              <w:vertAlign w:val="baseline"/>
              <w:rtl w:val="0"/>
            </w:rPr>
            <w:fldChar w:fldCharType="end"/>
          </w:r>
          <w:r>
            <w:fldChar w:fldCharType="begin"/>
          </w:r>
          <w:r>
            <w:instrText xml:space="preserve"> HYPERLINK \l "_fgpf7u9jb1p0" \h </w:instrText>
          </w:r>
          <w:r>
            <w:fldChar w:fldCharType="separate"/>
          </w:r>
          <w:r>
            <w:rPr>
              <w:rFonts w:ascii="Calibri" w:hAnsi="Calibri" w:eastAsia="Calibri" w:cs="Calibri"/>
              <w:b w:val="0"/>
              <w:i w:val="0"/>
              <w:smallCaps w:val="0"/>
              <w:strike w:val="0"/>
              <w:color w:val="000000"/>
              <w:sz w:val="22"/>
              <w:szCs w:val="22"/>
              <w:u w:val="none"/>
              <w:shd w:val="clear" w:fill="auto"/>
              <w:vertAlign w:val="baseline"/>
              <w:rtl w:val="0"/>
            </w:rPr>
            <w:tab/>
          </w:r>
          <w:r>
            <w:rPr>
              <w:rFonts w:ascii="Calibri" w:hAnsi="Calibri" w:eastAsia="Calibri" w:cs="Calibri"/>
              <w:b w:val="0"/>
              <w:i w:val="0"/>
              <w:smallCaps w:val="0"/>
              <w:strike w:val="0"/>
              <w:color w:val="000000"/>
              <w:sz w:val="22"/>
              <w:szCs w:val="22"/>
              <w:u w:val="none"/>
              <w:shd w:val="clear" w:fill="auto"/>
              <w:vertAlign w:val="baseline"/>
              <w:rtl w:val="0"/>
            </w:rPr>
            <w:fldChar w:fldCharType="end"/>
          </w:r>
          <w:r>
            <w:fldChar w:fldCharType="begin"/>
          </w:r>
          <w:r>
            <w:instrText xml:space="preserve"> PAGEREF _fgpf7u9jb1p0 \h </w:instrText>
          </w:r>
          <w:r>
            <w:fldChar w:fldCharType="separate"/>
          </w:r>
          <w:r>
            <w:rPr>
              <w:rFonts w:ascii="Libre Franklin" w:hAnsi="Libre Franklin" w:eastAsia="Libre Franklin" w:cs="Libre Franklin"/>
              <w:b w:val="0"/>
              <w:i w:val="0"/>
              <w:smallCaps w:val="0"/>
              <w:strike w:val="0"/>
              <w:color w:val="000000"/>
              <w:sz w:val="20"/>
              <w:szCs w:val="20"/>
              <w:u w:val="none"/>
              <w:shd w:val="clear" w:fill="auto"/>
              <w:vertAlign w:val="baseline"/>
              <w:rtl w:val="0"/>
            </w:rPr>
            <w:t>Resources</w:t>
          </w:r>
          <w:r>
            <w:rPr>
              <w:rFonts w:ascii="Libre Franklin" w:hAnsi="Libre Franklin" w:eastAsia="Libre Franklin" w:cs="Libre Franklin"/>
              <w:b w:val="0"/>
              <w:i w:val="0"/>
              <w:smallCaps w:val="0"/>
              <w:strike w:val="0"/>
              <w:color w:val="000000"/>
              <w:sz w:val="20"/>
              <w:szCs w:val="20"/>
              <w:u w:val="none"/>
              <w:shd w:val="clear" w:fill="auto"/>
              <w:vertAlign w:val="baseline"/>
              <w:rtl w:val="0"/>
            </w:rPr>
            <w:tab/>
          </w:r>
          <w:r>
            <w:rPr>
              <w:rFonts w:ascii="Libre Franklin" w:hAnsi="Libre Franklin" w:eastAsia="Libre Franklin" w:cs="Libre Franklin"/>
              <w:b w:val="0"/>
              <w:i w:val="0"/>
              <w:smallCaps w:val="0"/>
              <w:strike w:val="0"/>
              <w:color w:val="000000"/>
              <w:sz w:val="20"/>
              <w:szCs w:val="20"/>
              <w:u w:val="none"/>
              <w:shd w:val="clear" w:fill="auto"/>
              <w:vertAlign w:val="baseline"/>
              <w:rtl w:val="0"/>
            </w:rPr>
            <w:t>4</w:t>
          </w:r>
          <w:r>
            <w:fldChar w:fldCharType="end"/>
          </w:r>
        </w:p>
        <w:p w14:paraId="0000002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left" w:pos="660"/>
              <w:tab w:val="right" w:leader="dot" w:pos="9062"/>
            </w:tabs>
            <w:spacing w:before="0" w:after="0" w:line="240" w:lineRule="auto"/>
            <w:ind w:left="220" w:right="0" w:firstLine="0"/>
            <w:jc w:val="left"/>
            <w:rPr>
              <w:rFonts w:ascii="Calibri" w:hAnsi="Calibri" w:eastAsia="Calibri" w:cs="Calibri"/>
              <w:b w:val="0"/>
              <w:i w:val="0"/>
              <w:smallCaps w:val="0"/>
              <w:strike w:val="0"/>
              <w:color w:val="000000"/>
              <w:sz w:val="22"/>
              <w:szCs w:val="22"/>
              <w:u w:val="none"/>
              <w:shd w:val="clear" w:fill="auto"/>
              <w:vertAlign w:val="baseline"/>
            </w:rPr>
          </w:pPr>
          <w:r>
            <w:fldChar w:fldCharType="begin"/>
          </w:r>
          <w:r>
            <w:instrText xml:space="preserve"> HYPERLINK \l "_lbcggy2ib6hy" \h </w:instrText>
          </w:r>
          <w:r>
            <w:fldChar w:fldCharType="separate"/>
          </w:r>
          <w:r>
            <w:rPr>
              <w:rFonts w:ascii="Libre Franklin" w:hAnsi="Libre Franklin" w:eastAsia="Libre Franklin" w:cs="Libre Franklin"/>
              <w:b w:val="0"/>
              <w:i w:val="0"/>
              <w:smallCaps w:val="0"/>
              <w:strike w:val="0"/>
              <w:color w:val="000000"/>
              <w:sz w:val="20"/>
              <w:szCs w:val="20"/>
              <w:u w:val="none"/>
              <w:shd w:val="clear" w:fill="auto"/>
              <w:vertAlign w:val="baseline"/>
              <w:rtl w:val="0"/>
            </w:rPr>
            <w:t>II.</w:t>
          </w:r>
          <w:r>
            <w:rPr>
              <w:rFonts w:ascii="Libre Franklin" w:hAnsi="Libre Franklin" w:eastAsia="Libre Franklin" w:cs="Libre Franklin"/>
              <w:b w:val="0"/>
              <w:i w:val="0"/>
              <w:smallCaps w:val="0"/>
              <w:strike w:val="0"/>
              <w:color w:val="000000"/>
              <w:sz w:val="20"/>
              <w:szCs w:val="20"/>
              <w:u w:val="none"/>
              <w:shd w:val="clear" w:fill="auto"/>
              <w:vertAlign w:val="baseline"/>
              <w:rtl w:val="0"/>
            </w:rPr>
            <w:fldChar w:fldCharType="end"/>
          </w:r>
          <w:r>
            <w:fldChar w:fldCharType="begin"/>
          </w:r>
          <w:r>
            <w:instrText xml:space="preserve"> HYPERLINK \l "_lbcggy2ib6hy" \h </w:instrText>
          </w:r>
          <w:r>
            <w:fldChar w:fldCharType="separate"/>
          </w:r>
          <w:r>
            <w:rPr>
              <w:rFonts w:ascii="Calibri" w:hAnsi="Calibri" w:eastAsia="Calibri" w:cs="Calibri"/>
              <w:b w:val="0"/>
              <w:i w:val="0"/>
              <w:smallCaps w:val="0"/>
              <w:strike w:val="0"/>
              <w:color w:val="000000"/>
              <w:sz w:val="22"/>
              <w:szCs w:val="22"/>
              <w:u w:val="none"/>
              <w:shd w:val="clear" w:fill="auto"/>
              <w:vertAlign w:val="baseline"/>
              <w:rtl w:val="0"/>
            </w:rPr>
            <w:tab/>
          </w:r>
          <w:r>
            <w:rPr>
              <w:rFonts w:ascii="Calibri" w:hAnsi="Calibri" w:eastAsia="Calibri" w:cs="Calibri"/>
              <w:b w:val="0"/>
              <w:i w:val="0"/>
              <w:smallCaps w:val="0"/>
              <w:strike w:val="0"/>
              <w:color w:val="000000"/>
              <w:sz w:val="22"/>
              <w:szCs w:val="22"/>
              <w:u w:val="none"/>
              <w:shd w:val="clear" w:fill="auto"/>
              <w:vertAlign w:val="baseline"/>
              <w:rtl w:val="0"/>
            </w:rPr>
            <w:fldChar w:fldCharType="end"/>
          </w:r>
          <w:r>
            <w:fldChar w:fldCharType="begin"/>
          </w:r>
          <w:r>
            <w:instrText xml:space="preserve"> PAGEREF _lbcggy2ib6hy \h </w:instrText>
          </w:r>
          <w:r>
            <w:fldChar w:fldCharType="separate"/>
          </w:r>
          <w:r>
            <w:rPr>
              <w:rFonts w:ascii="Libre Franklin" w:hAnsi="Libre Franklin" w:eastAsia="Libre Franklin" w:cs="Libre Franklin"/>
              <w:b w:val="0"/>
              <w:i w:val="0"/>
              <w:smallCaps w:val="0"/>
              <w:strike w:val="0"/>
              <w:color w:val="000000"/>
              <w:sz w:val="20"/>
              <w:szCs w:val="20"/>
              <w:u w:val="none"/>
              <w:shd w:val="clear" w:fill="auto"/>
              <w:vertAlign w:val="baseline"/>
              <w:rtl w:val="0"/>
            </w:rPr>
            <w:t>Corrective actions / recommendations from previous Validation</w:t>
          </w:r>
          <w:r>
            <w:rPr>
              <w:rFonts w:ascii="Libre Franklin" w:hAnsi="Libre Franklin" w:eastAsia="Libre Franklin" w:cs="Libre Franklin"/>
              <w:b w:val="0"/>
              <w:i w:val="0"/>
              <w:smallCaps w:val="0"/>
              <w:strike w:val="0"/>
              <w:color w:val="000000"/>
              <w:sz w:val="20"/>
              <w:szCs w:val="20"/>
              <w:u w:val="none"/>
              <w:shd w:val="clear" w:fill="auto"/>
              <w:vertAlign w:val="baseline"/>
              <w:rtl w:val="0"/>
            </w:rPr>
            <w:tab/>
          </w:r>
          <w:r>
            <w:rPr>
              <w:rFonts w:ascii="Libre Franklin" w:hAnsi="Libre Franklin" w:eastAsia="Libre Franklin" w:cs="Libre Franklin"/>
              <w:b w:val="0"/>
              <w:i w:val="0"/>
              <w:smallCaps w:val="0"/>
              <w:strike w:val="0"/>
              <w:color w:val="000000"/>
              <w:sz w:val="20"/>
              <w:szCs w:val="20"/>
              <w:u w:val="none"/>
              <w:shd w:val="clear" w:fill="auto"/>
              <w:vertAlign w:val="baseline"/>
              <w:rtl w:val="0"/>
            </w:rPr>
            <w:t>4</w:t>
          </w:r>
          <w:r>
            <w:fldChar w:fldCharType="end"/>
          </w:r>
        </w:p>
        <w:p w14:paraId="0000002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left" w:pos="660"/>
              <w:tab w:val="right" w:leader="dot" w:pos="9062"/>
            </w:tabs>
            <w:spacing w:before="0" w:after="0" w:line="240" w:lineRule="auto"/>
            <w:ind w:left="220" w:right="0" w:firstLine="0"/>
            <w:jc w:val="left"/>
            <w:rPr>
              <w:rFonts w:ascii="Calibri" w:hAnsi="Calibri" w:eastAsia="Calibri" w:cs="Calibri"/>
              <w:b w:val="0"/>
              <w:i w:val="0"/>
              <w:smallCaps w:val="0"/>
              <w:strike w:val="0"/>
              <w:color w:val="000000"/>
              <w:sz w:val="22"/>
              <w:szCs w:val="22"/>
              <w:u w:val="none"/>
              <w:shd w:val="clear" w:fill="auto"/>
              <w:vertAlign w:val="baseline"/>
            </w:rPr>
          </w:pPr>
          <w:r>
            <w:fldChar w:fldCharType="begin"/>
          </w:r>
          <w:r>
            <w:instrText xml:space="preserve"> HYPERLINK \l "_8txx31t7q23r" \h </w:instrText>
          </w:r>
          <w:r>
            <w:fldChar w:fldCharType="separate"/>
          </w:r>
          <w:r>
            <w:rPr>
              <w:rFonts w:ascii="Libre Franklin" w:hAnsi="Libre Franklin" w:eastAsia="Libre Franklin" w:cs="Libre Franklin"/>
              <w:b w:val="0"/>
              <w:i w:val="0"/>
              <w:smallCaps w:val="0"/>
              <w:strike w:val="0"/>
              <w:color w:val="000000"/>
              <w:sz w:val="20"/>
              <w:szCs w:val="20"/>
              <w:u w:val="none"/>
              <w:shd w:val="clear" w:fill="auto"/>
              <w:vertAlign w:val="baseline"/>
              <w:rtl w:val="0"/>
            </w:rPr>
            <w:t>III.</w:t>
          </w:r>
          <w:r>
            <w:rPr>
              <w:rFonts w:ascii="Libre Franklin" w:hAnsi="Libre Franklin" w:eastAsia="Libre Franklin" w:cs="Libre Franklin"/>
              <w:b w:val="0"/>
              <w:i w:val="0"/>
              <w:smallCaps w:val="0"/>
              <w:strike w:val="0"/>
              <w:color w:val="000000"/>
              <w:sz w:val="20"/>
              <w:szCs w:val="20"/>
              <w:u w:val="none"/>
              <w:shd w:val="clear" w:fill="auto"/>
              <w:vertAlign w:val="baseline"/>
              <w:rtl w:val="0"/>
            </w:rPr>
            <w:fldChar w:fldCharType="end"/>
          </w:r>
          <w:r>
            <w:fldChar w:fldCharType="begin"/>
          </w:r>
          <w:r>
            <w:instrText xml:space="preserve"> HYPERLINK \l "_8txx31t7q23r" \h </w:instrText>
          </w:r>
          <w:r>
            <w:fldChar w:fldCharType="separate"/>
          </w:r>
          <w:r>
            <w:rPr>
              <w:rFonts w:ascii="Calibri" w:hAnsi="Calibri" w:eastAsia="Calibri" w:cs="Calibri"/>
              <w:b w:val="0"/>
              <w:i w:val="0"/>
              <w:smallCaps w:val="0"/>
              <w:strike w:val="0"/>
              <w:color w:val="000000"/>
              <w:sz w:val="22"/>
              <w:szCs w:val="22"/>
              <w:u w:val="none"/>
              <w:shd w:val="clear" w:fill="auto"/>
              <w:vertAlign w:val="baseline"/>
              <w:rtl w:val="0"/>
            </w:rPr>
            <w:tab/>
          </w:r>
          <w:r>
            <w:rPr>
              <w:rFonts w:ascii="Calibri" w:hAnsi="Calibri" w:eastAsia="Calibri" w:cs="Calibri"/>
              <w:b w:val="0"/>
              <w:i w:val="0"/>
              <w:smallCaps w:val="0"/>
              <w:strike w:val="0"/>
              <w:color w:val="000000"/>
              <w:sz w:val="22"/>
              <w:szCs w:val="22"/>
              <w:u w:val="none"/>
              <w:shd w:val="clear" w:fill="auto"/>
              <w:vertAlign w:val="baseline"/>
              <w:rtl w:val="0"/>
            </w:rPr>
            <w:fldChar w:fldCharType="end"/>
          </w:r>
          <w:r>
            <w:fldChar w:fldCharType="begin"/>
          </w:r>
          <w:r>
            <w:instrText xml:space="preserve"> PAGEREF _8txx31t7q23r \h </w:instrText>
          </w:r>
          <w:r>
            <w:fldChar w:fldCharType="separate"/>
          </w:r>
          <w:r>
            <w:rPr>
              <w:rFonts w:ascii="Libre Franklin" w:hAnsi="Libre Franklin" w:eastAsia="Libre Franklin" w:cs="Libre Franklin"/>
              <w:b w:val="0"/>
              <w:i w:val="0"/>
              <w:smallCaps w:val="0"/>
              <w:strike w:val="0"/>
              <w:color w:val="000000"/>
              <w:sz w:val="20"/>
              <w:szCs w:val="20"/>
              <w:u w:val="none"/>
              <w:shd w:val="clear" w:fill="auto"/>
              <w:vertAlign w:val="baseline"/>
              <w:rtl w:val="0"/>
            </w:rPr>
            <w:t>Self-assessment</w:t>
          </w:r>
          <w:r>
            <w:rPr>
              <w:rFonts w:ascii="Libre Franklin" w:hAnsi="Libre Franklin" w:eastAsia="Libre Franklin" w:cs="Libre Franklin"/>
              <w:b w:val="0"/>
              <w:i w:val="0"/>
              <w:smallCaps w:val="0"/>
              <w:strike w:val="0"/>
              <w:color w:val="000000"/>
              <w:sz w:val="20"/>
              <w:szCs w:val="20"/>
              <w:u w:val="none"/>
              <w:shd w:val="clear" w:fill="auto"/>
              <w:vertAlign w:val="baseline"/>
              <w:rtl w:val="0"/>
            </w:rPr>
            <w:tab/>
          </w:r>
          <w:r>
            <w:rPr>
              <w:rFonts w:ascii="Libre Franklin" w:hAnsi="Libre Franklin" w:eastAsia="Libre Franklin" w:cs="Libre Franklin"/>
              <w:b w:val="0"/>
              <w:i w:val="0"/>
              <w:smallCaps w:val="0"/>
              <w:strike w:val="0"/>
              <w:color w:val="000000"/>
              <w:sz w:val="20"/>
              <w:szCs w:val="20"/>
              <w:u w:val="none"/>
              <w:shd w:val="clear" w:fill="auto"/>
              <w:vertAlign w:val="baseline"/>
              <w:rtl w:val="0"/>
            </w:rPr>
            <w:t>4</w:t>
          </w:r>
          <w:r>
            <w:fldChar w:fldCharType="end"/>
          </w:r>
        </w:p>
        <w:p w14:paraId="0000002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right" w:leader="dot" w:pos="9062"/>
            </w:tabs>
            <w:spacing w:before="0" w:after="0" w:line="240" w:lineRule="auto"/>
            <w:ind w:left="440" w:right="0" w:firstLine="0"/>
            <w:jc w:val="left"/>
            <w:rPr>
              <w:rFonts w:ascii="Calibri" w:hAnsi="Calibri" w:eastAsia="Calibri" w:cs="Calibri"/>
              <w:b w:val="0"/>
              <w:i w:val="0"/>
              <w:smallCaps w:val="0"/>
              <w:strike w:val="0"/>
              <w:color w:val="000000"/>
              <w:sz w:val="22"/>
              <w:szCs w:val="22"/>
              <w:u w:val="none"/>
              <w:shd w:val="clear" w:fill="auto"/>
              <w:vertAlign w:val="baseline"/>
            </w:rPr>
          </w:pPr>
          <w:r>
            <w:fldChar w:fldCharType="begin"/>
          </w:r>
          <w:r>
            <w:instrText xml:space="preserve"> HYPERLINK \l "_b6pz98n7an1x" \h </w:instrText>
          </w:r>
          <w:r>
            <w:fldChar w:fldCharType="separate"/>
          </w:r>
          <w:r>
            <w:rPr>
              <w:rFonts w:ascii="Libre Franklin" w:hAnsi="Libre Franklin" w:eastAsia="Libre Franklin" w:cs="Libre Franklin"/>
              <w:b w:val="0"/>
              <w:i w:val="0"/>
              <w:smallCaps w:val="0"/>
              <w:strike w:val="0"/>
              <w:color w:val="000000"/>
              <w:sz w:val="20"/>
              <w:szCs w:val="20"/>
              <w:u w:val="none"/>
              <w:shd w:val="clear" w:fill="auto"/>
              <w:vertAlign w:val="baseline"/>
              <w:rtl w:val="0"/>
            </w:rPr>
            <w:t>Holders of information</w:t>
          </w:r>
          <w:r>
            <w:rPr>
              <w:rFonts w:ascii="Libre Franklin" w:hAnsi="Libre Franklin" w:eastAsia="Libre Franklin" w:cs="Libre Franklin"/>
              <w:b w:val="0"/>
              <w:i w:val="0"/>
              <w:smallCaps w:val="0"/>
              <w:strike w:val="0"/>
              <w:color w:val="000000"/>
              <w:sz w:val="20"/>
              <w:szCs w:val="20"/>
              <w:u w:val="none"/>
              <w:shd w:val="clear" w:fill="auto"/>
              <w:vertAlign w:val="baseline"/>
              <w:rtl w:val="0"/>
            </w:rPr>
            <w:tab/>
          </w:r>
          <w:r>
            <w:rPr>
              <w:rFonts w:ascii="Libre Franklin" w:hAnsi="Libre Franklin" w:eastAsia="Libre Franklin" w:cs="Libre Franklin"/>
              <w:b w:val="0"/>
              <w:i w:val="0"/>
              <w:smallCaps w:val="0"/>
              <w:strike w:val="0"/>
              <w:color w:val="000000"/>
              <w:sz w:val="20"/>
              <w:szCs w:val="20"/>
              <w:u w:val="none"/>
              <w:shd w:val="clear" w:fill="auto"/>
              <w:vertAlign w:val="baseline"/>
              <w:rtl w:val="0"/>
            </w:rPr>
            <w:t>4</w:t>
          </w:r>
          <w:r>
            <w:rPr>
              <w:rFonts w:ascii="Libre Franklin" w:hAnsi="Libre Franklin" w:eastAsia="Libre Franklin" w:cs="Libre Franklin"/>
              <w:b w:val="0"/>
              <w:i w:val="0"/>
              <w:smallCaps w:val="0"/>
              <w:strike w:val="0"/>
              <w:color w:val="000000"/>
              <w:sz w:val="20"/>
              <w:szCs w:val="20"/>
              <w:u w:val="none"/>
              <w:shd w:val="clear" w:fill="auto"/>
              <w:vertAlign w:val="baseline"/>
              <w:rtl w:val="0"/>
            </w:rPr>
            <w:fldChar w:fldCharType="end"/>
          </w:r>
        </w:p>
        <w:p w14:paraId="0000002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right" w:leader="dot" w:pos="9062"/>
            </w:tabs>
            <w:spacing w:before="0" w:after="0" w:line="240" w:lineRule="auto"/>
            <w:ind w:left="440" w:right="0" w:firstLine="0"/>
            <w:jc w:val="left"/>
            <w:rPr>
              <w:rFonts w:ascii="Calibri" w:hAnsi="Calibri" w:eastAsia="Calibri" w:cs="Calibri"/>
              <w:b w:val="0"/>
              <w:i w:val="0"/>
              <w:smallCaps w:val="0"/>
              <w:strike w:val="0"/>
              <w:color w:val="000000"/>
              <w:sz w:val="22"/>
              <w:szCs w:val="22"/>
              <w:u w:val="none"/>
              <w:shd w:val="clear" w:fill="auto"/>
              <w:vertAlign w:val="baseline"/>
            </w:rPr>
          </w:pPr>
          <w:r>
            <w:fldChar w:fldCharType="begin"/>
          </w:r>
          <w:r>
            <w:instrText xml:space="preserve"> HYPERLINK \l "_xz6xvt1zb2d1" \h </w:instrText>
          </w:r>
          <w:r>
            <w:fldChar w:fldCharType="separate"/>
          </w:r>
          <w:r>
            <w:rPr>
              <w:rFonts w:ascii="Libre Franklin" w:hAnsi="Libre Franklin" w:eastAsia="Libre Franklin" w:cs="Libre Franklin"/>
              <w:b w:val="0"/>
              <w:i w:val="0"/>
              <w:smallCaps w:val="0"/>
              <w:strike w:val="0"/>
              <w:color w:val="000000"/>
              <w:sz w:val="20"/>
              <w:szCs w:val="20"/>
              <w:u w:val="none"/>
              <w:shd w:val="clear" w:fill="auto"/>
              <w:vertAlign w:val="baseline"/>
              <w:rtl w:val="0"/>
            </w:rPr>
            <w:t>Technical requirements</w:t>
          </w:r>
          <w:r>
            <w:rPr>
              <w:rFonts w:ascii="Libre Franklin" w:hAnsi="Libre Franklin" w:eastAsia="Libre Franklin" w:cs="Libre Franklin"/>
              <w:b w:val="0"/>
              <w:i w:val="0"/>
              <w:smallCaps w:val="0"/>
              <w:strike w:val="0"/>
              <w:color w:val="000000"/>
              <w:sz w:val="20"/>
              <w:szCs w:val="20"/>
              <w:u w:val="none"/>
              <w:shd w:val="clear" w:fill="auto"/>
              <w:vertAlign w:val="baseline"/>
              <w:rtl w:val="0"/>
            </w:rPr>
            <w:tab/>
          </w:r>
          <w:r>
            <w:rPr>
              <w:rFonts w:ascii="Libre Franklin" w:hAnsi="Libre Franklin" w:eastAsia="Libre Franklin" w:cs="Libre Franklin"/>
              <w:b w:val="0"/>
              <w:i w:val="0"/>
              <w:smallCaps w:val="0"/>
              <w:strike w:val="0"/>
              <w:color w:val="000000"/>
              <w:sz w:val="20"/>
              <w:szCs w:val="20"/>
              <w:u w:val="none"/>
              <w:shd w:val="clear" w:fill="auto"/>
              <w:vertAlign w:val="baseline"/>
              <w:rtl w:val="0"/>
            </w:rPr>
            <w:t>5</w:t>
          </w:r>
          <w:r>
            <w:rPr>
              <w:rFonts w:ascii="Libre Franklin" w:hAnsi="Libre Franklin" w:eastAsia="Libre Franklin" w:cs="Libre Franklin"/>
              <w:b w:val="0"/>
              <w:i w:val="0"/>
              <w:smallCaps w:val="0"/>
              <w:strike w:val="0"/>
              <w:color w:val="000000"/>
              <w:sz w:val="20"/>
              <w:szCs w:val="20"/>
              <w:u w:val="none"/>
              <w:shd w:val="clear" w:fill="auto"/>
              <w:vertAlign w:val="baseline"/>
              <w:rtl w:val="0"/>
            </w:rPr>
            <w:fldChar w:fldCharType="end"/>
          </w:r>
        </w:p>
        <w:p w14:paraId="0000002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right" w:leader="dot" w:pos="9062"/>
            </w:tabs>
            <w:spacing w:before="0" w:after="0" w:line="240" w:lineRule="auto"/>
            <w:ind w:left="440" w:right="0" w:firstLine="0"/>
            <w:jc w:val="left"/>
            <w:rPr>
              <w:rFonts w:ascii="Calibri" w:hAnsi="Calibri" w:eastAsia="Calibri" w:cs="Calibri"/>
              <w:b w:val="0"/>
              <w:i w:val="0"/>
              <w:smallCaps w:val="0"/>
              <w:strike w:val="0"/>
              <w:color w:val="000000"/>
              <w:sz w:val="22"/>
              <w:szCs w:val="22"/>
              <w:u w:val="none"/>
              <w:shd w:val="clear" w:fill="auto"/>
              <w:vertAlign w:val="baseline"/>
            </w:rPr>
          </w:pPr>
          <w:r>
            <w:fldChar w:fldCharType="begin"/>
          </w:r>
          <w:r>
            <w:instrText xml:space="preserve"> HYPERLINK \l "_mtknztea222q" \h </w:instrText>
          </w:r>
          <w:r>
            <w:fldChar w:fldCharType="separate"/>
          </w:r>
          <w:r>
            <w:rPr>
              <w:rFonts w:ascii="Libre Franklin" w:hAnsi="Libre Franklin" w:eastAsia="Libre Franklin" w:cs="Libre Franklin"/>
              <w:b w:val="0"/>
              <w:i w:val="0"/>
              <w:smallCaps w:val="0"/>
              <w:strike w:val="0"/>
              <w:color w:val="000000"/>
              <w:sz w:val="20"/>
              <w:szCs w:val="20"/>
              <w:u w:val="none"/>
              <w:shd w:val="clear" w:fill="auto"/>
              <w:vertAlign w:val="baseline"/>
              <w:rtl w:val="0"/>
            </w:rPr>
            <w:t>Underlying objective</w:t>
          </w:r>
          <w:r>
            <w:rPr>
              <w:rFonts w:ascii="Libre Franklin" w:hAnsi="Libre Franklin" w:eastAsia="Libre Franklin" w:cs="Libre Franklin"/>
              <w:b w:val="0"/>
              <w:i w:val="0"/>
              <w:smallCaps w:val="0"/>
              <w:strike w:val="0"/>
              <w:color w:val="000000"/>
              <w:sz w:val="20"/>
              <w:szCs w:val="20"/>
              <w:u w:val="none"/>
              <w:shd w:val="clear" w:fill="auto"/>
              <w:vertAlign w:val="baseline"/>
              <w:rtl w:val="0"/>
            </w:rPr>
            <w:tab/>
          </w:r>
          <w:r>
            <w:rPr>
              <w:rFonts w:ascii="Libre Franklin" w:hAnsi="Libre Franklin" w:eastAsia="Libre Franklin" w:cs="Libre Franklin"/>
              <w:b w:val="0"/>
              <w:i w:val="0"/>
              <w:smallCaps w:val="0"/>
              <w:strike w:val="0"/>
              <w:color w:val="000000"/>
              <w:sz w:val="20"/>
              <w:szCs w:val="20"/>
              <w:u w:val="none"/>
              <w:shd w:val="clear" w:fill="auto"/>
              <w:vertAlign w:val="baseline"/>
              <w:rtl w:val="0"/>
            </w:rPr>
            <w:t>12</w:t>
          </w:r>
          <w:r>
            <w:rPr>
              <w:rFonts w:ascii="Libre Franklin" w:hAnsi="Libre Franklin" w:eastAsia="Libre Franklin" w:cs="Libre Franklin"/>
              <w:b w:val="0"/>
              <w:i w:val="0"/>
              <w:smallCaps w:val="0"/>
              <w:strike w:val="0"/>
              <w:color w:val="000000"/>
              <w:sz w:val="20"/>
              <w:szCs w:val="20"/>
              <w:u w:val="none"/>
              <w:shd w:val="clear" w:fill="auto"/>
              <w:vertAlign w:val="baseline"/>
              <w:rtl w:val="0"/>
            </w:rPr>
            <w:fldChar w:fldCharType="end"/>
          </w:r>
        </w:p>
        <w:p w14:paraId="0000002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right" w:leader="dot" w:pos="9062"/>
            </w:tabs>
            <w:spacing w:before="0" w:after="0" w:line="240" w:lineRule="auto"/>
            <w:ind w:left="440" w:right="0" w:firstLine="0"/>
            <w:jc w:val="left"/>
            <w:rPr>
              <w:rFonts w:ascii="Calibri" w:hAnsi="Calibri" w:eastAsia="Calibri" w:cs="Calibri"/>
              <w:b w:val="0"/>
              <w:i w:val="0"/>
              <w:smallCaps w:val="0"/>
              <w:strike w:val="0"/>
              <w:color w:val="000000"/>
              <w:sz w:val="22"/>
              <w:szCs w:val="22"/>
              <w:u w:val="none"/>
              <w:shd w:val="clear" w:fill="auto"/>
              <w:vertAlign w:val="baseline"/>
            </w:rPr>
          </w:pPr>
          <w:r>
            <w:fldChar w:fldCharType="begin"/>
          </w:r>
          <w:r>
            <w:instrText xml:space="preserve"> HYPERLINK \l "_j4hckijsj1pj" \h </w:instrText>
          </w:r>
          <w:r>
            <w:fldChar w:fldCharType="separate"/>
          </w:r>
          <w:r>
            <w:rPr>
              <w:rFonts w:ascii="Libre Franklin" w:hAnsi="Libre Franklin" w:eastAsia="Libre Franklin" w:cs="Libre Franklin"/>
              <w:b w:val="0"/>
              <w:i w:val="0"/>
              <w:smallCaps w:val="0"/>
              <w:strike w:val="0"/>
              <w:color w:val="000000"/>
              <w:sz w:val="20"/>
              <w:szCs w:val="20"/>
              <w:u w:val="none"/>
              <w:shd w:val="clear" w:fill="auto"/>
              <w:vertAlign w:val="baseline"/>
              <w:rtl w:val="0"/>
            </w:rPr>
            <w:t>Conclusion</w:t>
          </w:r>
          <w:r>
            <w:rPr>
              <w:rFonts w:ascii="Libre Franklin" w:hAnsi="Libre Franklin" w:eastAsia="Libre Franklin" w:cs="Libre Franklin"/>
              <w:b w:val="0"/>
              <w:i w:val="0"/>
              <w:smallCaps w:val="0"/>
              <w:strike w:val="0"/>
              <w:color w:val="000000"/>
              <w:sz w:val="20"/>
              <w:szCs w:val="20"/>
              <w:u w:val="none"/>
              <w:shd w:val="clear" w:fill="auto"/>
              <w:vertAlign w:val="baseline"/>
              <w:rtl w:val="0"/>
            </w:rPr>
            <w:tab/>
          </w:r>
          <w:r>
            <w:rPr>
              <w:rFonts w:ascii="Libre Franklin" w:hAnsi="Libre Franklin" w:eastAsia="Libre Franklin" w:cs="Libre Franklin"/>
              <w:b w:val="0"/>
              <w:i w:val="0"/>
              <w:smallCaps w:val="0"/>
              <w:strike w:val="0"/>
              <w:color w:val="000000"/>
              <w:sz w:val="20"/>
              <w:szCs w:val="20"/>
              <w:u w:val="none"/>
              <w:shd w:val="clear" w:fill="auto"/>
              <w:vertAlign w:val="baseline"/>
              <w:rtl w:val="0"/>
            </w:rPr>
            <w:t>13</w:t>
          </w:r>
          <w:r>
            <w:rPr>
              <w:rFonts w:ascii="Libre Franklin" w:hAnsi="Libre Franklin" w:eastAsia="Libre Franklin" w:cs="Libre Franklin"/>
              <w:b w:val="0"/>
              <w:i w:val="0"/>
              <w:smallCaps w:val="0"/>
              <w:strike w:val="0"/>
              <w:color w:val="000000"/>
              <w:sz w:val="20"/>
              <w:szCs w:val="20"/>
              <w:u w:val="none"/>
              <w:shd w:val="clear" w:fill="auto"/>
              <w:vertAlign w:val="baseline"/>
              <w:rtl w:val="0"/>
            </w:rPr>
            <w:fldChar w:fldCharType="end"/>
          </w:r>
        </w:p>
        <w:p w14:paraId="0000002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left" w:pos="660"/>
              <w:tab w:val="right" w:leader="dot" w:pos="9062"/>
            </w:tabs>
            <w:spacing w:before="0" w:after="0" w:line="240" w:lineRule="auto"/>
            <w:ind w:left="220" w:right="0" w:firstLine="0"/>
            <w:jc w:val="left"/>
            <w:rPr>
              <w:rFonts w:ascii="Calibri" w:hAnsi="Calibri" w:eastAsia="Calibri" w:cs="Calibri"/>
              <w:b w:val="0"/>
              <w:i w:val="0"/>
              <w:smallCaps w:val="0"/>
              <w:strike w:val="0"/>
              <w:color w:val="000000"/>
              <w:sz w:val="22"/>
              <w:szCs w:val="22"/>
              <w:u w:val="none"/>
              <w:shd w:val="clear" w:fill="auto"/>
              <w:vertAlign w:val="baseline"/>
            </w:rPr>
          </w:pPr>
          <w:r>
            <w:fldChar w:fldCharType="begin"/>
          </w:r>
          <w:r>
            <w:instrText xml:space="preserve"> HYPERLINK \l "_8wkytpynabw2" \h </w:instrText>
          </w:r>
          <w:r>
            <w:fldChar w:fldCharType="separate"/>
          </w:r>
          <w:r>
            <w:rPr>
              <w:rFonts w:ascii="Libre Franklin" w:hAnsi="Libre Franklin" w:eastAsia="Libre Franklin" w:cs="Libre Franklin"/>
              <w:b w:val="0"/>
              <w:i w:val="0"/>
              <w:smallCaps w:val="0"/>
              <w:strike w:val="0"/>
              <w:color w:val="000000"/>
              <w:sz w:val="20"/>
              <w:szCs w:val="20"/>
              <w:u w:val="none"/>
              <w:shd w:val="clear" w:fill="auto"/>
              <w:vertAlign w:val="baseline"/>
              <w:rtl w:val="0"/>
            </w:rPr>
            <w:t>IV.</w:t>
          </w:r>
          <w:r>
            <w:rPr>
              <w:rFonts w:ascii="Libre Franklin" w:hAnsi="Libre Franklin" w:eastAsia="Libre Franklin" w:cs="Libre Franklin"/>
              <w:b w:val="0"/>
              <w:i w:val="0"/>
              <w:smallCaps w:val="0"/>
              <w:strike w:val="0"/>
              <w:color w:val="000000"/>
              <w:sz w:val="20"/>
              <w:szCs w:val="20"/>
              <w:u w:val="none"/>
              <w:shd w:val="clear" w:fill="auto"/>
              <w:vertAlign w:val="baseline"/>
              <w:rtl w:val="0"/>
            </w:rPr>
            <w:fldChar w:fldCharType="end"/>
          </w:r>
          <w:r>
            <w:fldChar w:fldCharType="begin"/>
          </w:r>
          <w:r>
            <w:instrText xml:space="preserve"> HYPERLINK \l "_8wkytpynabw2" \h </w:instrText>
          </w:r>
          <w:r>
            <w:fldChar w:fldCharType="separate"/>
          </w:r>
          <w:r>
            <w:rPr>
              <w:rFonts w:ascii="Calibri" w:hAnsi="Calibri" w:eastAsia="Calibri" w:cs="Calibri"/>
              <w:b w:val="0"/>
              <w:i w:val="0"/>
              <w:smallCaps w:val="0"/>
              <w:strike w:val="0"/>
              <w:color w:val="000000"/>
              <w:sz w:val="22"/>
              <w:szCs w:val="22"/>
              <w:u w:val="none"/>
              <w:shd w:val="clear" w:fill="auto"/>
              <w:vertAlign w:val="baseline"/>
              <w:rtl w:val="0"/>
            </w:rPr>
            <w:tab/>
          </w:r>
          <w:r>
            <w:rPr>
              <w:rFonts w:ascii="Calibri" w:hAnsi="Calibri" w:eastAsia="Calibri" w:cs="Calibri"/>
              <w:b w:val="0"/>
              <w:i w:val="0"/>
              <w:smallCaps w:val="0"/>
              <w:strike w:val="0"/>
              <w:color w:val="000000"/>
              <w:sz w:val="22"/>
              <w:szCs w:val="22"/>
              <w:u w:val="none"/>
              <w:shd w:val="clear" w:fill="auto"/>
              <w:vertAlign w:val="baseline"/>
              <w:rtl w:val="0"/>
            </w:rPr>
            <w:fldChar w:fldCharType="end"/>
          </w:r>
          <w:r>
            <w:fldChar w:fldCharType="begin"/>
          </w:r>
          <w:r>
            <w:instrText xml:space="preserve"> PAGEREF _8wkytpynabw2 \h </w:instrText>
          </w:r>
          <w:r>
            <w:fldChar w:fldCharType="separate"/>
          </w:r>
          <w:r>
            <w:rPr>
              <w:rFonts w:ascii="Libre Franklin" w:hAnsi="Libre Franklin" w:eastAsia="Libre Franklin" w:cs="Libre Franklin"/>
              <w:b w:val="0"/>
              <w:i w:val="0"/>
              <w:smallCaps w:val="0"/>
              <w:strike w:val="0"/>
              <w:color w:val="000000"/>
              <w:sz w:val="20"/>
              <w:szCs w:val="20"/>
              <w:u w:val="none"/>
              <w:shd w:val="clear" w:fill="auto"/>
              <w:vertAlign w:val="baseline"/>
              <w:rtl w:val="0"/>
            </w:rPr>
            <w:t>International Secretariat feedback</w:t>
          </w:r>
          <w:r>
            <w:rPr>
              <w:rFonts w:ascii="Libre Franklin" w:hAnsi="Libre Franklin" w:eastAsia="Libre Franklin" w:cs="Libre Franklin"/>
              <w:b w:val="0"/>
              <w:i w:val="0"/>
              <w:smallCaps w:val="0"/>
              <w:strike w:val="0"/>
              <w:color w:val="000000"/>
              <w:sz w:val="20"/>
              <w:szCs w:val="20"/>
              <w:u w:val="none"/>
              <w:shd w:val="clear" w:fill="auto"/>
              <w:vertAlign w:val="baseline"/>
              <w:rtl w:val="0"/>
            </w:rPr>
            <w:tab/>
          </w:r>
          <w:r>
            <w:rPr>
              <w:rFonts w:ascii="Libre Franklin" w:hAnsi="Libre Franklin" w:eastAsia="Libre Franklin" w:cs="Libre Franklin"/>
              <w:b w:val="0"/>
              <w:i w:val="0"/>
              <w:smallCaps w:val="0"/>
              <w:strike w:val="0"/>
              <w:color w:val="000000"/>
              <w:sz w:val="20"/>
              <w:szCs w:val="20"/>
              <w:u w:val="none"/>
              <w:shd w:val="clear" w:fill="auto"/>
              <w:vertAlign w:val="baseline"/>
              <w:rtl w:val="0"/>
            </w:rPr>
            <w:t>13</w:t>
          </w:r>
          <w:r>
            <w:fldChar w:fldCharType="end"/>
          </w:r>
        </w:p>
        <w:p w14:paraId="0000002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right" w:pos="9062"/>
            </w:tabs>
            <w:spacing w:before="0" w:after="0" w:line="240" w:lineRule="auto"/>
            <w:ind w:left="0" w:right="0" w:firstLine="0"/>
            <w:jc w:val="left"/>
            <w:rPr>
              <w:rFonts w:ascii="Calibri" w:hAnsi="Calibri" w:eastAsia="Calibri" w:cs="Calibri"/>
              <w:b w:val="0"/>
              <w:i w:val="0"/>
              <w:smallCaps w:val="0"/>
              <w:strike w:val="0"/>
              <w:color w:val="000000"/>
              <w:sz w:val="22"/>
              <w:szCs w:val="22"/>
              <w:u w:val="none"/>
              <w:shd w:val="clear" w:fill="auto"/>
              <w:vertAlign w:val="baseline"/>
            </w:rPr>
          </w:pPr>
          <w:r>
            <w:rPr>
              <w:rFonts w:ascii="Libre Franklin" w:hAnsi="Libre Franklin" w:eastAsia="Libre Franklin" w:cs="Libre Franklin"/>
              <w:b/>
              <w:i w:val="0"/>
              <w:smallCaps w:val="0"/>
              <w:strike w:val="0"/>
              <w:color w:val="0000FF"/>
              <w:sz w:val="20"/>
              <w:szCs w:val="20"/>
              <w:u w:val="single"/>
              <w:shd w:val="clear" w:fill="auto"/>
              <w:vertAlign w:val="baseline"/>
              <w:rtl w:val="0"/>
            </w:rPr>
            <w:br w:type="textWrapping"/>
          </w:r>
          <w:r>
            <w:fldChar w:fldCharType="begin"/>
          </w:r>
          <w:r>
            <w:instrText xml:space="preserve"> HYPERLINK \l "_e76329d7zgp6" \h </w:instrText>
          </w:r>
          <w:r>
            <w:fldChar w:fldCharType="separate"/>
          </w:r>
          <w:r>
            <w:rPr>
              <w:rFonts w:ascii="Libre Franklin" w:hAnsi="Libre Franklin" w:eastAsia="Libre Franklin" w:cs="Libre Franklin"/>
              <w:b/>
              <w:i w:val="0"/>
              <w:smallCaps w:val="0"/>
              <w:strike w:val="0"/>
              <w:color w:val="000000"/>
              <w:sz w:val="20"/>
              <w:szCs w:val="20"/>
              <w:u w:val="none"/>
              <w:shd w:val="clear" w:fill="auto"/>
              <w:vertAlign w:val="baseline"/>
              <w:rtl w:val="0"/>
            </w:rPr>
            <w:t>Requirement 4.7 Level of disaggregation</w:t>
          </w:r>
          <w:r>
            <w:rPr>
              <w:rFonts w:ascii="Libre Franklin" w:hAnsi="Libre Franklin" w:eastAsia="Libre Franklin" w:cs="Libre Franklin"/>
              <w:b/>
              <w:i w:val="0"/>
              <w:smallCaps w:val="0"/>
              <w:strike w:val="0"/>
              <w:color w:val="000000"/>
              <w:sz w:val="20"/>
              <w:szCs w:val="20"/>
              <w:u w:val="none"/>
              <w:shd w:val="clear" w:fill="auto"/>
              <w:vertAlign w:val="baseline"/>
              <w:rtl w:val="0"/>
            </w:rPr>
            <w:tab/>
          </w:r>
          <w:r>
            <w:rPr>
              <w:rFonts w:ascii="Libre Franklin" w:hAnsi="Libre Franklin" w:eastAsia="Libre Franklin" w:cs="Libre Franklin"/>
              <w:b/>
              <w:i w:val="0"/>
              <w:smallCaps w:val="0"/>
              <w:strike w:val="0"/>
              <w:color w:val="000000"/>
              <w:sz w:val="20"/>
              <w:szCs w:val="20"/>
              <w:u w:val="none"/>
              <w:shd w:val="clear" w:fill="auto"/>
              <w:vertAlign w:val="baseline"/>
              <w:rtl w:val="0"/>
            </w:rPr>
            <w:t>15</w:t>
          </w:r>
          <w:r>
            <w:rPr>
              <w:rFonts w:ascii="Libre Franklin" w:hAnsi="Libre Franklin" w:eastAsia="Libre Franklin" w:cs="Libre Franklin"/>
              <w:b/>
              <w:i w:val="0"/>
              <w:smallCaps w:val="0"/>
              <w:strike w:val="0"/>
              <w:color w:val="000000"/>
              <w:sz w:val="20"/>
              <w:szCs w:val="20"/>
              <w:u w:val="none"/>
              <w:shd w:val="clear" w:fill="auto"/>
              <w:vertAlign w:val="baseline"/>
              <w:rtl w:val="0"/>
            </w:rPr>
            <w:fldChar w:fldCharType="end"/>
          </w:r>
        </w:p>
        <w:p w14:paraId="0000002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left" w:pos="660"/>
              <w:tab w:val="right" w:leader="dot" w:pos="9062"/>
            </w:tabs>
            <w:spacing w:before="0" w:after="0" w:line="240" w:lineRule="auto"/>
            <w:ind w:left="220" w:right="0" w:firstLine="0"/>
            <w:jc w:val="left"/>
            <w:rPr>
              <w:rFonts w:ascii="Calibri" w:hAnsi="Calibri" w:eastAsia="Calibri" w:cs="Calibri"/>
              <w:b w:val="0"/>
              <w:i w:val="0"/>
              <w:smallCaps w:val="0"/>
              <w:strike w:val="0"/>
              <w:color w:val="000000"/>
              <w:sz w:val="22"/>
              <w:szCs w:val="22"/>
              <w:u w:val="none"/>
              <w:shd w:val="clear" w:fill="auto"/>
              <w:vertAlign w:val="baseline"/>
            </w:rPr>
          </w:pPr>
          <w:r>
            <w:fldChar w:fldCharType="begin"/>
          </w:r>
          <w:r>
            <w:instrText xml:space="preserve"> HYPERLINK \l "_uewrorgrjf9q" \h </w:instrText>
          </w:r>
          <w:r>
            <w:fldChar w:fldCharType="separate"/>
          </w:r>
          <w:r>
            <w:rPr>
              <w:rFonts w:ascii="Libre Franklin" w:hAnsi="Libre Franklin" w:eastAsia="Libre Franklin" w:cs="Libre Franklin"/>
              <w:b w:val="0"/>
              <w:i w:val="0"/>
              <w:smallCaps w:val="0"/>
              <w:strike w:val="0"/>
              <w:color w:val="000000"/>
              <w:sz w:val="20"/>
              <w:szCs w:val="20"/>
              <w:u w:val="none"/>
              <w:shd w:val="clear" w:fill="auto"/>
              <w:vertAlign w:val="baseline"/>
              <w:rtl w:val="0"/>
            </w:rPr>
            <w:t>I.</w:t>
          </w:r>
          <w:r>
            <w:rPr>
              <w:rFonts w:ascii="Libre Franklin" w:hAnsi="Libre Franklin" w:eastAsia="Libre Franklin" w:cs="Libre Franklin"/>
              <w:b w:val="0"/>
              <w:i w:val="0"/>
              <w:smallCaps w:val="0"/>
              <w:strike w:val="0"/>
              <w:color w:val="000000"/>
              <w:sz w:val="20"/>
              <w:szCs w:val="20"/>
              <w:u w:val="none"/>
              <w:shd w:val="clear" w:fill="auto"/>
              <w:vertAlign w:val="baseline"/>
              <w:rtl w:val="0"/>
            </w:rPr>
            <w:fldChar w:fldCharType="end"/>
          </w:r>
          <w:r>
            <w:fldChar w:fldCharType="begin"/>
          </w:r>
          <w:r>
            <w:instrText xml:space="preserve"> HYPERLINK \l "_uewrorgrjf9q" \h </w:instrText>
          </w:r>
          <w:r>
            <w:fldChar w:fldCharType="separate"/>
          </w:r>
          <w:r>
            <w:rPr>
              <w:rFonts w:ascii="Calibri" w:hAnsi="Calibri" w:eastAsia="Calibri" w:cs="Calibri"/>
              <w:b w:val="0"/>
              <w:i w:val="0"/>
              <w:smallCaps w:val="0"/>
              <w:strike w:val="0"/>
              <w:color w:val="000000"/>
              <w:sz w:val="22"/>
              <w:szCs w:val="22"/>
              <w:u w:val="none"/>
              <w:shd w:val="clear" w:fill="auto"/>
              <w:vertAlign w:val="baseline"/>
              <w:rtl w:val="0"/>
            </w:rPr>
            <w:tab/>
          </w:r>
          <w:r>
            <w:rPr>
              <w:rFonts w:ascii="Calibri" w:hAnsi="Calibri" w:eastAsia="Calibri" w:cs="Calibri"/>
              <w:b w:val="0"/>
              <w:i w:val="0"/>
              <w:smallCaps w:val="0"/>
              <w:strike w:val="0"/>
              <w:color w:val="000000"/>
              <w:sz w:val="22"/>
              <w:szCs w:val="22"/>
              <w:u w:val="none"/>
              <w:shd w:val="clear" w:fill="auto"/>
              <w:vertAlign w:val="baseline"/>
              <w:rtl w:val="0"/>
            </w:rPr>
            <w:fldChar w:fldCharType="end"/>
          </w:r>
          <w:r>
            <w:fldChar w:fldCharType="begin"/>
          </w:r>
          <w:r>
            <w:instrText xml:space="preserve"> PAGEREF _uewrorgrjf9q \h </w:instrText>
          </w:r>
          <w:r>
            <w:fldChar w:fldCharType="separate"/>
          </w:r>
          <w:r>
            <w:rPr>
              <w:rFonts w:ascii="Libre Franklin" w:hAnsi="Libre Franklin" w:eastAsia="Libre Franklin" w:cs="Libre Franklin"/>
              <w:b w:val="0"/>
              <w:i w:val="0"/>
              <w:smallCaps w:val="0"/>
              <w:strike w:val="0"/>
              <w:color w:val="000000"/>
              <w:sz w:val="20"/>
              <w:szCs w:val="20"/>
              <w:u w:val="none"/>
              <w:shd w:val="clear" w:fill="auto"/>
              <w:vertAlign w:val="baseline"/>
              <w:rtl w:val="0"/>
            </w:rPr>
            <w:t>Resources</w:t>
          </w:r>
          <w:r>
            <w:rPr>
              <w:rFonts w:ascii="Libre Franklin" w:hAnsi="Libre Franklin" w:eastAsia="Libre Franklin" w:cs="Libre Franklin"/>
              <w:b w:val="0"/>
              <w:i w:val="0"/>
              <w:smallCaps w:val="0"/>
              <w:strike w:val="0"/>
              <w:color w:val="000000"/>
              <w:sz w:val="20"/>
              <w:szCs w:val="20"/>
              <w:u w:val="none"/>
              <w:shd w:val="clear" w:fill="auto"/>
              <w:vertAlign w:val="baseline"/>
              <w:rtl w:val="0"/>
            </w:rPr>
            <w:tab/>
          </w:r>
          <w:r>
            <w:rPr>
              <w:rFonts w:ascii="Libre Franklin" w:hAnsi="Libre Franklin" w:eastAsia="Libre Franklin" w:cs="Libre Franklin"/>
              <w:b w:val="0"/>
              <w:i w:val="0"/>
              <w:smallCaps w:val="0"/>
              <w:strike w:val="0"/>
              <w:color w:val="000000"/>
              <w:sz w:val="20"/>
              <w:szCs w:val="20"/>
              <w:u w:val="none"/>
              <w:shd w:val="clear" w:fill="auto"/>
              <w:vertAlign w:val="baseline"/>
              <w:rtl w:val="0"/>
            </w:rPr>
            <w:t>15</w:t>
          </w:r>
          <w:r>
            <w:fldChar w:fldCharType="end"/>
          </w:r>
        </w:p>
        <w:p w14:paraId="0000002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left" w:pos="660"/>
              <w:tab w:val="right" w:leader="dot" w:pos="9062"/>
            </w:tabs>
            <w:spacing w:before="0" w:after="0" w:line="240" w:lineRule="auto"/>
            <w:ind w:left="220" w:right="0" w:firstLine="0"/>
            <w:jc w:val="left"/>
            <w:rPr>
              <w:rFonts w:ascii="Calibri" w:hAnsi="Calibri" w:eastAsia="Calibri" w:cs="Calibri"/>
              <w:b w:val="0"/>
              <w:i w:val="0"/>
              <w:smallCaps w:val="0"/>
              <w:strike w:val="0"/>
              <w:color w:val="000000"/>
              <w:sz w:val="22"/>
              <w:szCs w:val="22"/>
              <w:u w:val="none"/>
              <w:shd w:val="clear" w:fill="auto"/>
              <w:vertAlign w:val="baseline"/>
            </w:rPr>
          </w:pPr>
          <w:r>
            <w:fldChar w:fldCharType="begin"/>
          </w:r>
          <w:r>
            <w:instrText xml:space="preserve"> HYPERLINK \l "_n73jvaylkh7r" \h </w:instrText>
          </w:r>
          <w:r>
            <w:fldChar w:fldCharType="separate"/>
          </w:r>
          <w:r>
            <w:rPr>
              <w:rFonts w:ascii="Libre Franklin" w:hAnsi="Libre Franklin" w:eastAsia="Libre Franklin" w:cs="Libre Franklin"/>
              <w:b w:val="0"/>
              <w:i w:val="0"/>
              <w:smallCaps w:val="0"/>
              <w:strike w:val="0"/>
              <w:color w:val="000000"/>
              <w:sz w:val="20"/>
              <w:szCs w:val="20"/>
              <w:u w:val="none"/>
              <w:shd w:val="clear" w:fill="auto"/>
              <w:vertAlign w:val="baseline"/>
              <w:rtl w:val="0"/>
            </w:rPr>
            <w:t>II.</w:t>
          </w:r>
          <w:r>
            <w:rPr>
              <w:rFonts w:ascii="Libre Franklin" w:hAnsi="Libre Franklin" w:eastAsia="Libre Franklin" w:cs="Libre Franklin"/>
              <w:b w:val="0"/>
              <w:i w:val="0"/>
              <w:smallCaps w:val="0"/>
              <w:strike w:val="0"/>
              <w:color w:val="000000"/>
              <w:sz w:val="20"/>
              <w:szCs w:val="20"/>
              <w:u w:val="none"/>
              <w:shd w:val="clear" w:fill="auto"/>
              <w:vertAlign w:val="baseline"/>
              <w:rtl w:val="0"/>
            </w:rPr>
            <w:fldChar w:fldCharType="end"/>
          </w:r>
          <w:r>
            <w:fldChar w:fldCharType="begin"/>
          </w:r>
          <w:r>
            <w:instrText xml:space="preserve"> HYPERLINK \l "_n73jvaylkh7r" \h </w:instrText>
          </w:r>
          <w:r>
            <w:fldChar w:fldCharType="separate"/>
          </w:r>
          <w:r>
            <w:rPr>
              <w:rFonts w:ascii="Calibri" w:hAnsi="Calibri" w:eastAsia="Calibri" w:cs="Calibri"/>
              <w:b w:val="0"/>
              <w:i w:val="0"/>
              <w:smallCaps w:val="0"/>
              <w:strike w:val="0"/>
              <w:color w:val="000000"/>
              <w:sz w:val="22"/>
              <w:szCs w:val="22"/>
              <w:u w:val="none"/>
              <w:shd w:val="clear" w:fill="auto"/>
              <w:vertAlign w:val="baseline"/>
              <w:rtl w:val="0"/>
            </w:rPr>
            <w:tab/>
          </w:r>
          <w:r>
            <w:rPr>
              <w:rFonts w:ascii="Calibri" w:hAnsi="Calibri" w:eastAsia="Calibri" w:cs="Calibri"/>
              <w:b w:val="0"/>
              <w:i w:val="0"/>
              <w:smallCaps w:val="0"/>
              <w:strike w:val="0"/>
              <w:color w:val="000000"/>
              <w:sz w:val="22"/>
              <w:szCs w:val="22"/>
              <w:u w:val="none"/>
              <w:shd w:val="clear" w:fill="auto"/>
              <w:vertAlign w:val="baseline"/>
              <w:rtl w:val="0"/>
            </w:rPr>
            <w:fldChar w:fldCharType="end"/>
          </w:r>
          <w:r>
            <w:fldChar w:fldCharType="begin"/>
          </w:r>
          <w:r>
            <w:instrText xml:space="preserve"> PAGEREF _n73jvaylkh7r \h </w:instrText>
          </w:r>
          <w:r>
            <w:fldChar w:fldCharType="separate"/>
          </w:r>
          <w:r>
            <w:rPr>
              <w:rFonts w:ascii="Libre Franklin" w:hAnsi="Libre Franklin" w:eastAsia="Libre Franklin" w:cs="Libre Franklin"/>
              <w:b w:val="0"/>
              <w:i w:val="0"/>
              <w:smallCaps w:val="0"/>
              <w:strike w:val="0"/>
              <w:color w:val="000000"/>
              <w:sz w:val="20"/>
              <w:szCs w:val="20"/>
              <w:u w:val="none"/>
              <w:shd w:val="clear" w:fill="auto"/>
              <w:vertAlign w:val="baseline"/>
              <w:rtl w:val="0"/>
            </w:rPr>
            <w:t>Corrective actions / recommendations from previous Validation</w:t>
          </w:r>
          <w:r>
            <w:rPr>
              <w:rFonts w:ascii="Libre Franklin" w:hAnsi="Libre Franklin" w:eastAsia="Libre Franklin" w:cs="Libre Franklin"/>
              <w:b w:val="0"/>
              <w:i w:val="0"/>
              <w:smallCaps w:val="0"/>
              <w:strike w:val="0"/>
              <w:color w:val="000000"/>
              <w:sz w:val="20"/>
              <w:szCs w:val="20"/>
              <w:u w:val="none"/>
              <w:shd w:val="clear" w:fill="auto"/>
              <w:vertAlign w:val="baseline"/>
              <w:rtl w:val="0"/>
            </w:rPr>
            <w:tab/>
          </w:r>
          <w:r>
            <w:rPr>
              <w:rFonts w:ascii="Libre Franklin" w:hAnsi="Libre Franklin" w:eastAsia="Libre Franklin" w:cs="Libre Franklin"/>
              <w:b w:val="0"/>
              <w:i w:val="0"/>
              <w:smallCaps w:val="0"/>
              <w:strike w:val="0"/>
              <w:color w:val="000000"/>
              <w:sz w:val="20"/>
              <w:szCs w:val="20"/>
              <w:u w:val="none"/>
              <w:shd w:val="clear" w:fill="auto"/>
              <w:vertAlign w:val="baseline"/>
              <w:rtl w:val="0"/>
            </w:rPr>
            <w:t>15</w:t>
          </w:r>
          <w:r>
            <w:fldChar w:fldCharType="end"/>
          </w:r>
        </w:p>
        <w:p w14:paraId="0000002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left" w:pos="660"/>
              <w:tab w:val="right" w:leader="dot" w:pos="9062"/>
            </w:tabs>
            <w:spacing w:before="0" w:after="0" w:line="240" w:lineRule="auto"/>
            <w:ind w:left="220" w:right="0" w:firstLine="0"/>
            <w:jc w:val="left"/>
            <w:rPr>
              <w:rFonts w:ascii="Calibri" w:hAnsi="Calibri" w:eastAsia="Calibri" w:cs="Calibri"/>
              <w:b w:val="0"/>
              <w:i w:val="0"/>
              <w:smallCaps w:val="0"/>
              <w:strike w:val="0"/>
              <w:color w:val="000000"/>
              <w:sz w:val="22"/>
              <w:szCs w:val="22"/>
              <w:u w:val="none"/>
              <w:shd w:val="clear" w:fill="auto"/>
              <w:vertAlign w:val="baseline"/>
            </w:rPr>
          </w:pPr>
          <w:r>
            <w:fldChar w:fldCharType="begin"/>
          </w:r>
          <w:r>
            <w:instrText xml:space="preserve"> HYPERLINK \l "_x18x4jc8cw5d" \h </w:instrText>
          </w:r>
          <w:r>
            <w:fldChar w:fldCharType="separate"/>
          </w:r>
          <w:r>
            <w:rPr>
              <w:rFonts w:ascii="Libre Franklin" w:hAnsi="Libre Franklin" w:eastAsia="Libre Franklin" w:cs="Libre Franklin"/>
              <w:b w:val="0"/>
              <w:i w:val="0"/>
              <w:smallCaps w:val="0"/>
              <w:strike w:val="0"/>
              <w:color w:val="000000"/>
              <w:sz w:val="20"/>
              <w:szCs w:val="20"/>
              <w:u w:val="none"/>
              <w:shd w:val="clear" w:fill="auto"/>
              <w:vertAlign w:val="baseline"/>
              <w:rtl w:val="0"/>
            </w:rPr>
            <w:t>III.</w:t>
          </w:r>
          <w:r>
            <w:rPr>
              <w:rFonts w:ascii="Libre Franklin" w:hAnsi="Libre Franklin" w:eastAsia="Libre Franklin" w:cs="Libre Franklin"/>
              <w:b w:val="0"/>
              <w:i w:val="0"/>
              <w:smallCaps w:val="0"/>
              <w:strike w:val="0"/>
              <w:color w:val="000000"/>
              <w:sz w:val="20"/>
              <w:szCs w:val="20"/>
              <w:u w:val="none"/>
              <w:shd w:val="clear" w:fill="auto"/>
              <w:vertAlign w:val="baseline"/>
              <w:rtl w:val="0"/>
            </w:rPr>
            <w:fldChar w:fldCharType="end"/>
          </w:r>
          <w:r>
            <w:fldChar w:fldCharType="begin"/>
          </w:r>
          <w:r>
            <w:instrText xml:space="preserve"> HYPERLINK \l "_x18x4jc8cw5d" \h </w:instrText>
          </w:r>
          <w:r>
            <w:fldChar w:fldCharType="separate"/>
          </w:r>
          <w:r>
            <w:rPr>
              <w:rFonts w:ascii="Calibri" w:hAnsi="Calibri" w:eastAsia="Calibri" w:cs="Calibri"/>
              <w:b w:val="0"/>
              <w:i w:val="0"/>
              <w:smallCaps w:val="0"/>
              <w:strike w:val="0"/>
              <w:color w:val="000000"/>
              <w:sz w:val="22"/>
              <w:szCs w:val="22"/>
              <w:u w:val="none"/>
              <w:shd w:val="clear" w:fill="auto"/>
              <w:vertAlign w:val="baseline"/>
              <w:rtl w:val="0"/>
            </w:rPr>
            <w:tab/>
          </w:r>
          <w:r>
            <w:rPr>
              <w:rFonts w:ascii="Calibri" w:hAnsi="Calibri" w:eastAsia="Calibri" w:cs="Calibri"/>
              <w:b w:val="0"/>
              <w:i w:val="0"/>
              <w:smallCaps w:val="0"/>
              <w:strike w:val="0"/>
              <w:color w:val="000000"/>
              <w:sz w:val="22"/>
              <w:szCs w:val="22"/>
              <w:u w:val="none"/>
              <w:shd w:val="clear" w:fill="auto"/>
              <w:vertAlign w:val="baseline"/>
              <w:rtl w:val="0"/>
            </w:rPr>
            <w:fldChar w:fldCharType="end"/>
          </w:r>
          <w:r>
            <w:fldChar w:fldCharType="begin"/>
          </w:r>
          <w:r>
            <w:instrText xml:space="preserve"> PAGEREF _x18x4jc8cw5d \h </w:instrText>
          </w:r>
          <w:r>
            <w:fldChar w:fldCharType="separate"/>
          </w:r>
          <w:r>
            <w:rPr>
              <w:rFonts w:ascii="Libre Franklin" w:hAnsi="Libre Franklin" w:eastAsia="Libre Franklin" w:cs="Libre Franklin"/>
              <w:b w:val="0"/>
              <w:i w:val="0"/>
              <w:smallCaps w:val="0"/>
              <w:strike w:val="0"/>
              <w:color w:val="000000"/>
              <w:sz w:val="20"/>
              <w:szCs w:val="20"/>
              <w:u w:val="none"/>
              <w:shd w:val="clear" w:fill="auto"/>
              <w:vertAlign w:val="baseline"/>
              <w:rtl w:val="0"/>
            </w:rPr>
            <w:t>Self-assessment</w:t>
          </w:r>
          <w:r>
            <w:rPr>
              <w:rFonts w:ascii="Libre Franklin" w:hAnsi="Libre Franklin" w:eastAsia="Libre Franklin" w:cs="Libre Franklin"/>
              <w:b w:val="0"/>
              <w:i w:val="0"/>
              <w:smallCaps w:val="0"/>
              <w:strike w:val="0"/>
              <w:color w:val="000000"/>
              <w:sz w:val="20"/>
              <w:szCs w:val="20"/>
              <w:u w:val="none"/>
              <w:shd w:val="clear" w:fill="auto"/>
              <w:vertAlign w:val="baseline"/>
              <w:rtl w:val="0"/>
            </w:rPr>
            <w:tab/>
          </w:r>
          <w:r>
            <w:rPr>
              <w:rFonts w:ascii="Libre Franklin" w:hAnsi="Libre Franklin" w:eastAsia="Libre Franklin" w:cs="Libre Franklin"/>
              <w:b w:val="0"/>
              <w:i w:val="0"/>
              <w:smallCaps w:val="0"/>
              <w:strike w:val="0"/>
              <w:color w:val="000000"/>
              <w:sz w:val="20"/>
              <w:szCs w:val="20"/>
              <w:u w:val="none"/>
              <w:shd w:val="clear" w:fill="auto"/>
              <w:vertAlign w:val="baseline"/>
              <w:rtl w:val="0"/>
            </w:rPr>
            <w:t>15</w:t>
          </w:r>
          <w:r>
            <w:fldChar w:fldCharType="end"/>
          </w:r>
        </w:p>
        <w:p w14:paraId="0000003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right" w:leader="dot" w:pos="9062"/>
            </w:tabs>
            <w:spacing w:before="0" w:after="0" w:line="240" w:lineRule="auto"/>
            <w:ind w:left="440" w:right="0" w:firstLine="0"/>
            <w:jc w:val="left"/>
            <w:rPr>
              <w:rFonts w:ascii="Calibri" w:hAnsi="Calibri" w:eastAsia="Calibri" w:cs="Calibri"/>
              <w:b w:val="0"/>
              <w:i w:val="0"/>
              <w:smallCaps w:val="0"/>
              <w:strike w:val="0"/>
              <w:color w:val="000000"/>
              <w:sz w:val="22"/>
              <w:szCs w:val="22"/>
              <w:u w:val="none"/>
              <w:shd w:val="clear" w:fill="auto"/>
              <w:vertAlign w:val="baseline"/>
            </w:rPr>
          </w:pPr>
          <w:r>
            <w:fldChar w:fldCharType="begin"/>
          </w:r>
          <w:r>
            <w:instrText xml:space="preserve"> HYPERLINK \l "_7q4230qjvlfp" \h </w:instrText>
          </w:r>
          <w:r>
            <w:fldChar w:fldCharType="separate"/>
          </w:r>
          <w:r>
            <w:rPr>
              <w:rFonts w:ascii="Libre Franklin" w:hAnsi="Libre Franklin" w:eastAsia="Libre Franklin" w:cs="Libre Franklin"/>
              <w:b w:val="0"/>
              <w:i w:val="0"/>
              <w:smallCaps w:val="0"/>
              <w:strike w:val="0"/>
              <w:color w:val="000000"/>
              <w:sz w:val="20"/>
              <w:szCs w:val="20"/>
              <w:u w:val="none"/>
              <w:shd w:val="clear" w:fill="auto"/>
              <w:vertAlign w:val="baseline"/>
              <w:rtl w:val="0"/>
            </w:rPr>
            <w:t>Holders of information</w:t>
          </w:r>
          <w:r>
            <w:rPr>
              <w:rFonts w:ascii="Libre Franklin" w:hAnsi="Libre Franklin" w:eastAsia="Libre Franklin" w:cs="Libre Franklin"/>
              <w:b w:val="0"/>
              <w:i w:val="0"/>
              <w:smallCaps w:val="0"/>
              <w:strike w:val="0"/>
              <w:color w:val="000000"/>
              <w:sz w:val="20"/>
              <w:szCs w:val="20"/>
              <w:u w:val="none"/>
              <w:shd w:val="clear" w:fill="auto"/>
              <w:vertAlign w:val="baseline"/>
              <w:rtl w:val="0"/>
            </w:rPr>
            <w:tab/>
          </w:r>
          <w:r>
            <w:rPr>
              <w:rFonts w:ascii="Libre Franklin" w:hAnsi="Libre Franklin" w:eastAsia="Libre Franklin" w:cs="Libre Franklin"/>
              <w:b w:val="0"/>
              <w:i w:val="0"/>
              <w:smallCaps w:val="0"/>
              <w:strike w:val="0"/>
              <w:color w:val="000000"/>
              <w:sz w:val="20"/>
              <w:szCs w:val="20"/>
              <w:u w:val="none"/>
              <w:shd w:val="clear" w:fill="auto"/>
              <w:vertAlign w:val="baseline"/>
              <w:rtl w:val="0"/>
            </w:rPr>
            <w:t>15</w:t>
          </w:r>
          <w:r>
            <w:rPr>
              <w:rFonts w:ascii="Libre Franklin" w:hAnsi="Libre Franklin" w:eastAsia="Libre Franklin" w:cs="Libre Franklin"/>
              <w:b w:val="0"/>
              <w:i w:val="0"/>
              <w:smallCaps w:val="0"/>
              <w:strike w:val="0"/>
              <w:color w:val="000000"/>
              <w:sz w:val="20"/>
              <w:szCs w:val="20"/>
              <w:u w:val="none"/>
              <w:shd w:val="clear" w:fill="auto"/>
              <w:vertAlign w:val="baseline"/>
              <w:rtl w:val="0"/>
            </w:rPr>
            <w:fldChar w:fldCharType="end"/>
          </w:r>
        </w:p>
        <w:p w14:paraId="0000003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right" w:leader="dot" w:pos="9062"/>
            </w:tabs>
            <w:spacing w:before="0" w:after="0" w:line="240" w:lineRule="auto"/>
            <w:ind w:left="440" w:right="0" w:firstLine="0"/>
            <w:jc w:val="left"/>
            <w:rPr>
              <w:rFonts w:ascii="Calibri" w:hAnsi="Calibri" w:eastAsia="Calibri" w:cs="Calibri"/>
              <w:b w:val="0"/>
              <w:i w:val="0"/>
              <w:smallCaps w:val="0"/>
              <w:strike w:val="0"/>
              <w:color w:val="000000"/>
              <w:sz w:val="22"/>
              <w:szCs w:val="22"/>
              <w:u w:val="none"/>
              <w:shd w:val="clear" w:fill="auto"/>
              <w:vertAlign w:val="baseline"/>
            </w:rPr>
          </w:pPr>
          <w:r>
            <w:fldChar w:fldCharType="begin"/>
          </w:r>
          <w:r>
            <w:instrText xml:space="preserve"> HYPERLINK \l "_qsacsh3pgv9k" \h </w:instrText>
          </w:r>
          <w:r>
            <w:fldChar w:fldCharType="separate"/>
          </w:r>
          <w:r>
            <w:rPr>
              <w:rFonts w:ascii="Libre Franklin" w:hAnsi="Libre Franklin" w:eastAsia="Libre Franklin" w:cs="Libre Franklin"/>
              <w:b w:val="0"/>
              <w:i w:val="0"/>
              <w:smallCaps w:val="0"/>
              <w:strike w:val="0"/>
              <w:color w:val="000000"/>
              <w:sz w:val="20"/>
              <w:szCs w:val="20"/>
              <w:u w:val="none"/>
              <w:shd w:val="clear" w:fill="auto"/>
              <w:vertAlign w:val="baseline"/>
              <w:rtl w:val="0"/>
            </w:rPr>
            <w:t>Technical requirements</w:t>
          </w:r>
          <w:r>
            <w:rPr>
              <w:rFonts w:ascii="Libre Franklin" w:hAnsi="Libre Franklin" w:eastAsia="Libre Franklin" w:cs="Libre Franklin"/>
              <w:b w:val="0"/>
              <w:i w:val="0"/>
              <w:smallCaps w:val="0"/>
              <w:strike w:val="0"/>
              <w:color w:val="000000"/>
              <w:sz w:val="20"/>
              <w:szCs w:val="20"/>
              <w:u w:val="none"/>
              <w:shd w:val="clear" w:fill="auto"/>
              <w:vertAlign w:val="baseline"/>
              <w:rtl w:val="0"/>
            </w:rPr>
            <w:tab/>
          </w:r>
          <w:r>
            <w:rPr>
              <w:rFonts w:ascii="Libre Franklin" w:hAnsi="Libre Franklin" w:eastAsia="Libre Franklin" w:cs="Libre Franklin"/>
              <w:b w:val="0"/>
              <w:i w:val="0"/>
              <w:smallCaps w:val="0"/>
              <w:strike w:val="0"/>
              <w:color w:val="000000"/>
              <w:sz w:val="20"/>
              <w:szCs w:val="20"/>
              <w:u w:val="none"/>
              <w:shd w:val="clear" w:fill="auto"/>
              <w:vertAlign w:val="baseline"/>
              <w:rtl w:val="0"/>
            </w:rPr>
            <w:t>15</w:t>
          </w:r>
          <w:r>
            <w:rPr>
              <w:rFonts w:ascii="Libre Franklin" w:hAnsi="Libre Franklin" w:eastAsia="Libre Franklin" w:cs="Libre Franklin"/>
              <w:b w:val="0"/>
              <w:i w:val="0"/>
              <w:smallCaps w:val="0"/>
              <w:strike w:val="0"/>
              <w:color w:val="000000"/>
              <w:sz w:val="20"/>
              <w:szCs w:val="20"/>
              <w:u w:val="none"/>
              <w:shd w:val="clear" w:fill="auto"/>
              <w:vertAlign w:val="baseline"/>
              <w:rtl w:val="0"/>
            </w:rPr>
            <w:fldChar w:fldCharType="end"/>
          </w:r>
        </w:p>
        <w:p w14:paraId="0000003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right" w:leader="dot" w:pos="9062"/>
            </w:tabs>
            <w:spacing w:before="0" w:after="0" w:line="240" w:lineRule="auto"/>
            <w:ind w:left="440" w:right="0" w:firstLine="0"/>
            <w:jc w:val="left"/>
            <w:rPr>
              <w:rFonts w:ascii="Calibri" w:hAnsi="Calibri" w:eastAsia="Calibri" w:cs="Calibri"/>
              <w:b w:val="0"/>
              <w:i w:val="0"/>
              <w:smallCaps w:val="0"/>
              <w:strike w:val="0"/>
              <w:color w:val="000000"/>
              <w:sz w:val="22"/>
              <w:szCs w:val="22"/>
              <w:u w:val="none"/>
              <w:shd w:val="clear" w:fill="auto"/>
              <w:vertAlign w:val="baseline"/>
            </w:rPr>
          </w:pPr>
          <w:r>
            <w:fldChar w:fldCharType="begin"/>
          </w:r>
          <w:r>
            <w:instrText xml:space="preserve"> HYPERLINK \l "_kksnj2v4xbua" \h </w:instrText>
          </w:r>
          <w:r>
            <w:fldChar w:fldCharType="separate"/>
          </w:r>
          <w:r>
            <w:rPr>
              <w:rFonts w:ascii="Libre Franklin" w:hAnsi="Libre Franklin" w:eastAsia="Libre Franklin" w:cs="Libre Franklin"/>
              <w:b w:val="0"/>
              <w:i w:val="0"/>
              <w:smallCaps w:val="0"/>
              <w:strike w:val="0"/>
              <w:color w:val="000000"/>
              <w:sz w:val="20"/>
              <w:szCs w:val="20"/>
              <w:u w:val="none"/>
              <w:shd w:val="clear" w:fill="auto"/>
              <w:vertAlign w:val="baseline"/>
              <w:rtl w:val="0"/>
            </w:rPr>
            <w:t>Underlying objective</w:t>
          </w:r>
          <w:r>
            <w:rPr>
              <w:rFonts w:ascii="Libre Franklin" w:hAnsi="Libre Franklin" w:eastAsia="Libre Franklin" w:cs="Libre Franklin"/>
              <w:b w:val="0"/>
              <w:i w:val="0"/>
              <w:smallCaps w:val="0"/>
              <w:strike w:val="0"/>
              <w:color w:val="000000"/>
              <w:sz w:val="20"/>
              <w:szCs w:val="20"/>
              <w:u w:val="none"/>
              <w:shd w:val="clear" w:fill="auto"/>
              <w:vertAlign w:val="baseline"/>
              <w:rtl w:val="0"/>
            </w:rPr>
            <w:tab/>
          </w:r>
          <w:r>
            <w:rPr>
              <w:rFonts w:ascii="Libre Franklin" w:hAnsi="Libre Franklin" w:eastAsia="Libre Franklin" w:cs="Libre Franklin"/>
              <w:b w:val="0"/>
              <w:i w:val="0"/>
              <w:smallCaps w:val="0"/>
              <w:strike w:val="0"/>
              <w:color w:val="000000"/>
              <w:sz w:val="20"/>
              <w:szCs w:val="20"/>
              <w:u w:val="none"/>
              <w:shd w:val="clear" w:fill="auto"/>
              <w:vertAlign w:val="baseline"/>
              <w:rtl w:val="0"/>
            </w:rPr>
            <w:t>17</w:t>
          </w:r>
          <w:r>
            <w:rPr>
              <w:rFonts w:ascii="Libre Franklin" w:hAnsi="Libre Franklin" w:eastAsia="Libre Franklin" w:cs="Libre Franklin"/>
              <w:b w:val="0"/>
              <w:i w:val="0"/>
              <w:smallCaps w:val="0"/>
              <w:strike w:val="0"/>
              <w:color w:val="000000"/>
              <w:sz w:val="20"/>
              <w:szCs w:val="20"/>
              <w:u w:val="none"/>
              <w:shd w:val="clear" w:fill="auto"/>
              <w:vertAlign w:val="baseline"/>
              <w:rtl w:val="0"/>
            </w:rPr>
            <w:fldChar w:fldCharType="end"/>
          </w:r>
        </w:p>
        <w:p w14:paraId="0000003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right" w:leader="dot" w:pos="9062"/>
            </w:tabs>
            <w:spacing w:before="0" w:after="0" w:line="240" w:lineRule="auto"/>
            <w:ind w:left="440" w:right="0" w:firstLine="0"/>
            <w:jc w:val="left"/>
            <w:rPr>
              <w:rFonts w:ascii="Calibri" w:hAnsi="Calibri" w:eastAsia="Calibri" w:cs="Calibri"/>
              <w:b w:val="0"/>
              <w:i w:val="0"/>
              <w:smallCaps w:val="0"/>
              <w:strike w:val="0"/>
              <w:color w:val="000000"/>
              <w:sz w:val="22"/>
              <w:szCs w:val="22"/>
              <w:u w:val="none"/>
              <w:shd w:val="clear" w:fill="auto"/>
              <w:vertAlign w:val="baseline"/>
            </w:rPr>
          </w:pPr>
          <w:r>
            <w:fldChar w:fldCharType="begin"/>
          </w:r>
          <w:r>
            <w:instrText xml:space="preserve"> HYPERLINK \l "_cq28kmnmfwyz" \h </w:instrText>
          </w:r>
          <w:r>
            <w:fldChar w:fldCharType="separate"/>
          </w:r>
          <w:r>
            <w:rPr>
              <w:rFonts w:ascii="Libre Franklin" w:hAnsi="Libre Franklin" w:eastAsia="Libre Franklin" w:cs="Libre Franklin"/>
              <w:b w:val="0"/>
              <w:i w:val="0"/>
              <w:smallCaps w:val="0"/>
              <w:strike w:val="0"/>
              <w:color w:val="000000"/>
              <w:sz w:val="20"/>
              <w:szCs w:val="20"/>
              <w:u w:val="none"/>
              <w:shd w:val="clear" w:fill="auto"/>
              <w:vertAlign w:val="baseline"/>
              <w:rtl w:val="0"/>
            </w:rPr>
            <w:t>Conclusion</w:t>
          </w:r>
          <w:r>
            <w:rPr>
              <w:rFonts w:ascii="Libre Franklin" w:hAnsi="Libre Franklin" w:eastAsia="Libre Franklin" w:cs="Libre Franklin"/>
              <w:b w:val="0"/>
              <w:i w:val="0"/>
              <w:smallCaps w:val="0"/>
              <w:strike w:val="0"/>
              <w:color w:val="000000"/>
              <w:sz w:val="20"/>
              <w:szCs w:val="20"/>
              <w:u w:val="none"/>
              <w:shd w:val="clear" w:fill="auto"/>
              <w:vertAlign w:val="baseline"/>
              <w:rtl w:val="0"/>
            </w:rPr>
            <w:tab/>
          </w:r>
          <w:r>
            <w:rPr>
              <w:rFonts w:ascii="Libre Franklin" w:hAnsi="Libre Franklin" w:eastAsia="Libre Franklin" w:cs="Libre Franklin"/>
              <w:b w:val="0"/>
              <w:i w:val="0"/>
              <w:smallCaps w:val="0"/>
              <w:strike w:val="0"/>
              <w:color w:val="000000"/>
              <w:sz w:val="20"/>
              <w:szCs w:val="20"/>
              <w:u w:val="none"/>
              <w:shd w:val="clear" w:fill="auto"/>
              <w:vertAlign w:val="baseline"/>
              <w:rtl w:val="0"/>
            </w:rPr>
            <w:t>17</w:t>
          </w:r>
          <w:r>
            <w:rPr>
              <w:rFonts w:ascii="Libre Franklin" w:hAnsi="Libre Franklin" w:eastAsia="Libre Franklin" w:cs="Libre Franklin"/>
              <w:b w:val="0"/>
              <w:i w:val="0"/>
              <w:smallCaps w:val="0"/>
              <w:strike w:val="0"/>
              <w:color w:val="000000"/>
              <w:sz w:val="20"/>
              <w:szCs w:val="20"/>
              <w:u w:val="none"/>
              <w:shd w:val="clear" w:fill="auto"/>
              <w:vertAlign w:val="baseline"/>
              <w:rtl w:val="0"/>
            </w:rPr>
            <w:fldChar w:fldCharType="end"/>
          </w:r>
        </w:p>
        <w:p w14:paraId="0000003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left" w:pos="660"/>
              <w:tab w:val="right" w:leader="dot" w:pos="9062"/>
            </w:tabs>
            <w:spacing w:before="0" w:after="0" w:line="240" w:lineRule="auto"/>
            <w:ind w:left="220" w:right="0" w:firstLine="0"/>
            <w:jc w:val="left"/>
            <w:rPr>
              <w:rFonts w:ascii="Calibri" w:hAnsi="Calibri" w:eastAsia="Calibri" w:cs="Calibri"/>
              <w:b w:val="0"/>
              <w:i w:val="0"/>
              <w:smallCaps w:val="0"/>
              <w:strike w:val="0"/>
              <w:color w:val="000000"/>
              <w:sz w:val="22"/>
              <w:szCs w:val="22"/>
              <w:u w:val="none"/>
              <w:shd w:val="clear" w:fill="auto"/>
              <w:vertAlign w:val="baseline"/>
            </w:rPr>
          </w:pPr>
          <w:r>
            <w:fldChar w:fldCharType="begin"/>
          </w:r>
          <w:r>
            <w:instrText xml:space="preserve"> HYPERLINK \l "_hdd3kj4xzi5" \h </w:instrText>
          </w:r>
          <w:r>
            <w:fldChar w:fldCharType="separate"/>
          </w:r>
          <w:r>
            <w:rPr>
              <w:rFonts w:ascii="Libre Franklin" w:hAnsi="Libre Franklin" w:eastAsia="Libre Franklin" w:cs="Libre Franklin"/>
              <w:b w:val="0"/>
              <w:i w:val="0"/>
              <w:smallCaps w:val="0"/>
              <w:strike w:val="0"/>
              <w:color w:val="000000"/>
              <w:sz w:val="20"/>
              <w:szCs w:val="20"/>
              <w:u w:val="none"/>
              <w:shd w:val="clear" w:fill="auto"/>
              <w:vertAlign w:val="baseline"/>
              <w:rtl w:val="0"/>
            </w:rPr>
            <w:t>IV.</w:t>
          </w:r>
          <w:r>
            <w:rPr>
              <w:rFonts w:ascii="Libre Franklin" w:hAnsi="Libre Franklin" w:eastAsia="Libre Franklin" w:cs="Libre Franklin"/>
              <w:b w:val="0"/>
              <w:i w:val="0"/>
              <w:smallCaps w:val="0"/>
              <w:strike w:val="0"/>
              <w:color w:val="000000"/>
              <w:sz w:val="20"/>
              <w:szCs w:val="20"/>
              <w:u w:val="none"/>
              <w:shd w:val="clear" w:fill="auto"/>
              <w:vertAlign w:val="baseline"/>
              <w:rtl w:val="0"/>
            </w:rPr>
            <w:fldChar w:fldCharType="end"/>
          </w:r>
          <w:r>
            <w:fldChar w:fldCharType="begin"/>
          </w:r>
          <w:r>
            <w:instrText xml:space="preserve"> HYPERLINK \l "_hdd3kj4xzi5" \h </w:instrText>
          </w:r>
          <w:r>
            <w:fldChar w:fldCharType="separate"/>
          </w:r>
          <w:r>
            <w:rPr>
              <w:rFonts w:ascii="Calibri" w:hAnsi="Calibri" w:eastAsia="Calibri" w:cs="Calibri"/>
              <w:b w:val="0"/>
              <w:i w:val="0"/>
              <w:smallCaps w:val="0"/>
              <w:strike w:val="0"/>
              <w:color w:val="000000"/>
              <w:sz w:val="22"/>
              <w:szCs w:val="22"/>
              <w:u w:val="none"/>
              <w:shd w:val="clear" w:fill="auto"/>
              <w:vertAlign w:val="baseline"/>
              <w:rtl w:val="0"/>
            </w:rPr>
            <w:tab/>
          </w:r>
          <w:r>
            <w:rPr>
              <w:rFonts w:ascii="Calibri" w:hAnsi="Calibri" w:eastAsia="Calibri" w:cs="Calibri"/>
              <w:b w:val="0"/>
              <w:i w:val="0"/>
              <w:smallCaps w:val="0"/>
              <w:strike w:val="0"/>
              <w:color w:val="000000"/>
              <w:sz w:val="22"/>
              <w:szCs w:val="22"/>
              <w:u w:val="none"/>
              <w:shd w:val="clear" w:fill="auto"/>
              <w:vertAlign w:val="baseline"/>
              <w:rtl w:val="0"/>
            </w:rPr>
            <w:fldChar w:fldCharType="end"/>
          </w:r>
          <w:r>
            <w:fldChar w:fldCharType="begin"/>
          </w:r>
          <w:r>
            <w:instrText xml:space="preserve"> PAGEREF _hdd3kj4xzi5 \h </w:instrText>
          </w:r>
          <w:r>
            <w:fldChar w:fldCharType="separate"/>
          </w:r>
          <w:r>
            <w:rPr>
              <w:rFonts w:ascii="Libre Franklin" w:hAnsi="Libre Franklin" w:eastAsia="Libre Franklin" w:cs="Libre Franklin"/>
              <w:b w:val="0"/>
              <w:i w:val="0"/>
              <w:smallCaps w:val="0"/>
              <w:strike w:val="0"/>
              <w:color w:val="000000"/>
              <w:sz w:val="20"/>
              <w:szCs w:val="20"/>
              <w:u w:val="none"/>
              <w:shd w:val="clear" w:fill="auto"/>
              <w:vertAlign w:val="baseline"/>
              <w:rtl w:val="0"/>
            </w:rPr>
            <w:t>International Secretariat feedback</w:t>
          </w:r>
          <w:r>
            <w:rPr>
              <w:rFonts w:ascii="Libre Franklin" w:hAnsi="Libre Franklin" w:eastAsia="Libre Franklin" w:cs="Libre Franklin"/>
              <w:b w:val="0"/>
              <w:i w:val="0"/>
              <w:smallCaps w:val="0"/>
              <w:strike w:val="0"/>
              <w:color w:val="000000"/>
              <w:sz w:val="20"/>
              <w:szCs w:val="20"/>
              <w:u w:val="none"/>
              <w:shd w:val="clear" w:fill="auto"/>
              <w:vertAlign w:val="baseline"/>
              <w:rtl w:val="0"/>
            </w:rPr>
            <w:tab/>
          </w:r>
          <w:r>
            <w:rPr>
              <w:rFonts w:ascii="Libre Franklin" w:hAnsi="Libre Franklin" w:eastAsia="Libre Franklin" w:cs="Libre Franklin"/>
              <w:b w:val="0"/>
              <w:i w:val="0"/>
              <w:smallCaps w:val="0"/>
              <w:strike w:val="0"/>
              <w:color w:val="000000"/>
              <w:sz w:val="20"/>
              <w:szCs w:val="20"/>
              <w:u w:val="none"/>
              <w:shd w:val="clear" w:fill="auto"/>
              <w:vertAlign w:val="baseline"/>
              <w:rtl w:val="0"/>
            </w:rPr>
            <w:t>18</w:t>
          </w:r>
          <w:r>
            <w:fldChar w:fldCharType="end"/>
          </w:r>
        </w:p>
        <w:p w14:paraId="0000003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right" w:pos="9062"/>
            </w:tabs>
            <w:spacing w:before="0" w:after="0" w:line="240" w:lineRule="auto"/>
            <w:ind w:left="0" w:right="0" w:firstLine="0"/>
            <w:jc w:val="left"/>
            <w:rPr>
              <w:rFonts w:ascii="Calibri" w:hAnsi="Calibri" w:eastAsia="Calibri" w:cs="Calibri"/>
              <w:b w:val="0"/>
              <w:i w:val="0"/>
              <w:smallCaps w:val="0"/>
              <w:strike w:val="0"/>
              <w:color w:val="000000"/>
              <w:sz w:val="22"/>
              <w:szCs w:val="22"/>
              <w:u w:val="none"/>
              <w:shd w:val="clear" w:fill="auto"/>
              <w:vertAlign w:val="baseline"/>
            </w:rPr>
          </w:pPr>
          <w:r>
            <w:rPr>
              <w:rFonts w:ascii="Libre Franklin" w:hAnsi="Libre Franklin" w:eastAsia="Libre Franklin" w:cs="Libre Franklin"/>
              <w:b/>
              <w:i w:val="0"/>
              <w:smallCaps w:val="0"/>
              <w:strike w:val="0"/>
              <w:color w:val="0000FF"/>
              <w:sz w:val="20"/>
              <w:szCs w:val="20"/>
              <w:u w:val="single"/>
              <w:shd w:val="clear" w:fill="auto"/>
              <w:vertAlign w:val="baseline"/>
              <w:rtl w:val="0"/>
            </w:rPr>
            <w:br w:type="textWrapping"/>
          </w:r>
          <w:r>
            <w:fldChar w:fldCharType="begin"/>
          </w:r>
          <w:r>
            <w:instrText xml:space="preserve"> HYPERLINK \l "_j6qc5jhqtlr7" \h </w:instrText>
          </w:r>
          <w:r>
            <w:fldChar w:fldCharType="separate"/>
          </w:r>
          <w:r>
            <w:rPr>
              <w:rFonts w:ascii="Libre Franklin" w:hAnsi="Libre Franklin" w:eastAsia="Libre Franklin" w:cs="Libre Franklin"/>
              <w:b/>
              <w:i w:val="0"/>
              <w:smallCaps w:val="0"/>
              <w:strike w:val="0"/>
              <w:color w:val="000000"/>
              <w:sz w:val="20"/>
              <w:szCs w:val="20"/>
              <w:u w:val="none"/>
              <w:shd w:val="clear" w:fill="auto"/>
              <w:vertAlign w:val="baseline"/>
              <w:rtl w:val="0"/>
            </w:rPr>
            <w:t>Requirement 4.8 Data timeliness</w:t>
          </w:r>
          <w:r>
            <w:rPr>
              <w:rFonts w:ascii="Libre Franklin" w:hAnsi="Libre Franklin" w:eastAsia="Libre Franklin" w:cs="Libre Franklin"/>
              <w:b/>
              <w:i w:val="0"/>
              <w:smallCaps w:val="0"/>
              <w:strike w:val="0"/>
              <w:color w:val="000000"/>
              <w:sz w:val="20"/>
              <w:szCs w:val="20"/>
              <w:u w:val="none"/>
              <w:shd w:val="clear" w:fill="auto"/>
              <w:vertAlign w:val="baseline"/>
              <w:rtl w:val="0"/>
            </w:rPr>
            <w:tab/>
          </w:r>
          <w:r>
            <w:rPr>
              <w:rFonts w:ascii="Libre Franklin" w:hAnsi="Libre Franklin" w:eastAsia="Libre Franklin" w:cs="Libre Franklin"/>
              <w:b/>
              <w:i w:val="0"/>
              <w:smallCaps w:val="0"/>
              <w:strike w:val="0"/>
              <w:color w:val="000000"/>
              <w:sz w:val="20"/>
              <w:szCs w:val="20"/>
              <w:u w:val="none"/>
              <w:shd w:val="clear" w:fill="auto"/>
              <w:vertAlign w:val="baseline"/>
              <w:rtl w:val="0"/>
            </w:rPr>
            <w:t>19</w:t>
          </w:r>
          <w:r>
            <w:rPr>
              <w:rFonts w:ascii="Libre Franklin" w:hAnsi="Libre Franklin" w:eastAsia="Libre Franklin" w:cs="Libre Franklin"/>
              <w:b/>
              <w:i w:val="0"/>
              <w:smallCaps w:val="0"/>
              <w:strike w:val="0"/>
              <w:color w:val="000000"/>
              <w:sz w:val="20"/>
              <w:szCs w:val="20"/>
              <w:u w:val="none"/>
              <w:shd w:val="clear" w:fill="auto"/>
              <w:vertAlign w:val="baseline"/>
              <w:rtl w:val="0"/>
            </w:rPr>
            <w:fldChar w:fldCharType="end"/>
          </w:r>
        </w:p>
        <w:p w14:paraId="0000003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left" w:pos="660"/>
              <w:tab w:val="right" w:leader="dot" w:pos="9062"/>
            </w:tabs>
            <w:spacing w:before="0" w:after="0" w:line="240" w:lineRule="auto"/>
            <w:ind w:left="220" w:right="0" w:firstLine="0"/>
            <w:jc w:val="left"/>
            <w:rPr>
              <w:rFonts w:ascii="Calibri" w:hAnsi="Calibri" w:eastAsia="Calibri" w:cs="Calibri"/>
              <w:b w:val="0"/>
              <w:i w:val="0"/>
              <w:smallCaps w:val="0"/>
              <w:strike w:val="0"/>
              <w:color w:val="000000"/>
              <w:sz w:val="22"/>
              <w:szCs w:val="22"/>
              <w:u w:val="none"/>
              <w:shd w:val="clear" w:fill="auto"/>
              <w:vertAlign w:val="baseline"/>
            </w:rPr>
          </w:pPr>
          <w:r>
            <w:fldChar w:fldCharType="begin"/>
          </w:r>
          <w:r>
            <w:instrText xml:space="preserve"> HYPERLINK \l "_9s782dnw8nm" \h </w:instrText>
          </w:r>
          <w:r>
            <w:fldChar w:fldCharType="separate"/>
          </w:r>
          <w:r>
            <w:rPr>
              <w:rFonts w:ascii="Libre Franklin" w:hAnsi="Libre Franklin" w:eastAsia="Libre Franklin" w:cs="Libre Franklin"/>
              <w:b w:val="0"/>
              <w:i w:val="0"/>
              <w:smallCaps w:val="0"/>
              <w:strike w:val="0"/>
              <w:color w:val="000000"/>
              <w:sz w:val="20"/>
              <w:szCs w:val="20"/>
              <w:u w:val="none"/>
              <w:shd w:val="clear" w:fill="auto"/>
              <w:vertAlign w:val="baseline"/>
              <w:rtl w:val="0"/>
            </w:rPr>
            <w:t>I.</w:t>
          </w:r>
          <w:r>
            <w:rPr>
              <w:rFonts w:ascii="Libre Franklin" w:hAnsi="Libre Franklin" w:eastAsia="Libre Franklin" w:cs="Libre Franklin"/>
              <w:b w:val="0"/>
              <w:i w:val="0"/>
              <w:smallCaps w:val="0"/>
              <w:strike w:val="0"/>
              <w:color w:val="000000"/>
              <w:sz w:val="20"/>
              <w:szCs w:val="20"/>
              <w:u w:val="none"/>
              <w:shd w:val="clear" w:fill="auto"/>
              <w:vertAlign w:val="baseline"/>
              <w:rtl w:val="0"/>
            </w:rPr>
            <w:fldChar w:fldCharType="end"/>
          </w:r>
          <w:r>
            <w:fldChar w:fldCharType="begin"/>
          </w:r>
          <w:r>
            <w:instrText xml:space="preserve"> HYPERLINK \l "_9s782dnw8nm" \h </w:instrText>
          </w:r>
          <w:r>
            <w:fldChar w:fldCharType="separate"/>
          </w:r>
          <w:r>
            <w:rPr>
              <w:rFonts w:ascii="Calibri" w:hAnsi="Calibri" w:eastAsia="Calibri" w:cs="Calibri"/>
              <w:b w:val="0"/>
              <w:i w:val="0"/>
              <w:smallCaps w:val="0"/>
              <w:strike w:val="0"/>
              <w:color w:val="000000"/>
              <w:sz w:val="22"/>
              <w:szCs w:val="22"/>
              <w:u w:val="none"/>
              <w:shd w:val="clear" w:fill="auto"/>
              <w:vertAlign w:val="baseline"/>
              <w:rtl w:val="0"/>
            </w:rPr>
            <w:tab/>
          </w:r>
          <w:r>
            <w:rPr>
              <w:rFonts w:ascii="Calibri" w:hAnsi="Calibri" w:eastAsia="Calibri" w:cs="Calibri"/>
              <w:b w:val="0"/>
              <w:i w:val="0"/>
              <w:smallCaps w:val="0"/>
              <w:strike w:val="0"/>
              <w:color w:val="000000"/>
              <w:sz w:val="22"/>
              <w:szCs w:val="22"/>
              <w:u w:val="none"/>
              <w:shd w:val="clear" w:fill="auto"/>
              <w:vertAlign w:val="baseline"/>
              <w:rtl w:val="0"/>
            </w:rPr>
            <w:fldChar w:fldCharType="end"/>
          </w:r>
          <w:r>
            <w:fldChar w:fldCharType="begin"/>
          </w:r>
          <w:r>
            <w:instrText xml:space="preserve"> PAGEREF _9s782dnw8nm \h </w:instrText>
          </w:r>
          <w:r>
            <w:fldChar w:fldCharType="separate"/>
          </w:r>
          <w:r>
            <w:rPr>
              <w:rFonts w:ascii="Libre Franklin" w:hAnsi="Libre Franklin" w:eastAsia="Libre Franklin" w:cs="Libre Franklin"/>
              <w:b w:val="0"/>
              <w:i w:val="0"/>
              <w:smallCaps w:val="0"/>
              <w:strike w:val="0"/>
              <w:color w:val="000000"/>
              <w:sz w:val="20"/>
              <w:szCs w:val="20"/>
              <w:u w:val="none"/>
              <w:shd w:val="clear" w:fill="auto"/>
              <w:vertAlign w:val="baseline"/>
              <w:rtl w:val="0"/>
            </w:rPr>
            <w:t>Resources</w:t>
          </w:r>
          <w:r>
            <w:rPr>
              <w:rFonts w:ascii="Libre Franklin" w:hAnsi="Libre Franklin" w:eastAsia="Libre Franklin" w:cs="Libre Franklin"/>
              <w:b w:val="0"/>
              <w:i w:val="0"/>
              <w:smallCaps w:val="0"/>
              <w:strike w:val="0"/>
              <w:color w:val="000000"/>
              <w:sz w:val="20"/>
              <w:szCs w:val="20"/>
              <w:u w:val="none"/>
              <w:shd w:val="clear" w:fill="auto"/>
              <w:vertAlign w:val="baseline"/>
              <w:rtl w:val="0"/>
            </w:rPr>
            <w:tab/>
          </w:r>
          <w:r>
            <w:rPr>
              <w:rFonts w:ascii="Libre Franklin" w:hAnsi="Libre Franklin" w:eastAsia="Libre Franklin" w:cs="Libre Franklin"/>
              <w:b w:val="0"/>
              <w:i w:val="0"/>
              <w:smallCaps w:val="0"/>
              <w:strike w:val="0"/>
              <w:color w:val="000000"/>
              <w:sz w:val="20"/>
              <w:szCs w:val="20"/>
              <w:u w:val="none"/>
              <w:shd w:val="clear" w:fill="auto"/>
              <w:vertAlign w:val="baseline"/>
              <w:rtl w:val="0"/>
            </w:rPr>
            <w:t>19</w:t>
          </w:r>
          <w:r>
            <w:fldChar w:fldCharType="end"/>
          </w:r>
        </w:p>
        <w:p w14:paraId="0000003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left" w:pos="660"/>
              <w:tab w:val="right" w:leader="dot" w:pos="9062"/>
            </w:tabs>
            <w:spacing w:before="0" w:after="0" w:line="240" w:lineRule="auto"/>
            <w:ind w:left="220" w:right="0" w:firstLine="0"/>
            <w:jc w:val="left"/>
            <w:rPr>
              <w:rFonts w:ascii="Calibri" w:hAnsi="Calibri" w:eastAsia="Calibri" w:cs="Calibri"/>
              <w:b w:val="0"/>
              <w:i w:val="0"/>
              <w:smallCaps w:val="0"/>
              <w:strike w:val="0"/>
              <w:color w:val="000000"/>
              <w:sz w:val="22"/>
              <w:szCs w:val="22"/>
              <w:u w:val="none"/>
              <w:shd w:val="clear" w:fill="auto"/>
              <w:vertAlign w:val="baseline"/>
            </w:rPr>
          </w:pPr>
          <w:r>
            <w:fldChar w:fldCharType="begin"/>
          </w:r>
          <w:r>
            <w:instrText xml:space="preserve"> HYPERLINK \l "_c1bvadl6lxvi" \h </w:instrText>
          </w:r>
          <w:r>
            <w:fldChar w:fldCharType="separate"/>
          </w:r>
          <w:r>
            <w:rPr>
              <w:rFonts w:ascii="Libre Franklin" w:hAnsi="Libre Franklin" w:eastAsia="Libre Franklin" w:cs="Libre Franklin"/>
              <w:b w:val="0"/>
              <w:i w:val="0"/>
              <w:smallCaps w:val="0"/>
              <w:strike w:val="0"/>
              <w:color w:val="000000"/>
              <w:sz w:val="20"/>
              <w:szCs w:val="20"/>
              <w:u w:val="none"/>
              <w:shd w:val="clear" w:fill="auto"/>
              <w:vertAlign w:val="baseline"/>
              <w:rtl w:val="0"/>
            </w:rPr>
            <w:t>II.</w:t>
          </w:r>
          <w:r>
            <w:rPr>
              <w:rFonts w:ascii="Libre Franklin" w:hAnsi="Libre Franklin" w:eastAsia="Libre Franklin" w:cs="Libre Franklin"/>
              <w:b w:val="0"/>
              <w:i w:val="0"/>
              <w:smallCaps w:val="0"/>
              <w:strike w:val="0"/>
              <w:color w:val="000000"/>
              <w:sz w:val="20"/>
              <w:szCs w:val="20"/>
              <w:u w:val="none"/>
              <w:shd w:val="clear" w:fill="auto"/>
              <w:vertAlign w:val="baseline"/>
              <w:rtl w:val="0"/>
            </w:rPr>
            <w:fldChar w:fldCharType="end"/>
          </w:r>
          <w:r>
            <w:fldChar w:fldCharType="begin"/>
          </w:r>
          <w:r>
            <w:instrText xml:space="preserve"> HYPERLINK \l "_c1bvadl6lxvi" \h </w:instrText>
          </w:r>
          <w:r>
            <w:fldChar w:fldCharType="separate"/>
          </w:r>
          <w:r>
            <w:rPr>
              <w:rFonts w:ascii="Calibri" w:hAnsi="Calibri" w:eastAsia="Calibri" w:cs="Calibri"/>
              <w:b w:val="0"/>
              <w:i w:val="0"/>
              <w:smallCaps w:val="0"/>
              <w:strike w:val="0"/>
              <w:color w:val="000000"/>
              <w:sz w:val="22"/>
              <w:szCs w:val="22"/>
              <w:u w:val="none"/>
              <w:shd w:val="clear" w:fill="auto"/>
              <w:vertAlign w:val="baseline"/>
              <w:rtl w:val="0"/>
            </w:rPr>
            <w:tab/>
          </w:r>
          <w:r>
            <w:rPr>
              <w:rFonts w:ascii="Calibri" w:hAnsi="Calibri" w:eastAsia="Calibri" w:cs="Calibri"/>
              <w:b w:val="0"/>
              <w:i w:val="0"/>
              <w:smallCaps w:val="0"/>
              <w:strike w:val="0"/>
              <w:color w:val="000000"/>
              <w:sz w:val="22"/>
              <w:szCs w:val="22"/>
              <w:u w:val="none"/>
              <w:shd w:val="clear" w:fill="auto"/>
              <w:vertAlign w:val="baseline"/>
              <w:rtl w:val="0"/>
            </w:rPr>
            <w:fldChar w:fldCharType="end"/>
          </w:r>
          <w:r>
            <w:fldChar w:fldCharType="begin"/>
          </w:r>
          <w:r>
            <w:instrText xml:space="preserve"> PAGEREF _c1bvadl6lxvi \h </w:instrText>
          </w:r>
          <w:r>
            <w:fldChar w:fldCharType="separate"/>
          </w:r>
          <w:r>
            <w:rPr>
              <w:rFonts w:ascii="Libre Franklin" w:hAnsi="Libre Franklin" w:eastAsia="Libre Franklin" w:cs="Libre Franklin"/>
              <w:b w:val="0"/>
              <w:i w:val="0"/>
              <w:smallCaps w:val="0"/>
              <w:strike w:val="0"/>
              <w:color w:val="000000"/>
              <w:sz w:val="20"/>
              <w:szCs w:val="20"/>
              <w:u w:val="none"/>
              <w:shd w:val="clear" w:fill="auto"/>
              <w:vertAlign w:val="baseline"/>
              <w:rtl w:val="0"/>
            </w:rPr>
            <w:t>Corrective actions / recommendations from previous Validation</w:t>
          </w:r>
          <w:r>
            <w:rPr>
              <w:rFonts w:ascii="Libre Franklin" w:hAnsi="Libre Franklin" w:eastAsia="Libre Franklin" w:cs="Libre Franklin"/>
              <w:b w:val="0"/>
              <w:i w:val="0"/>
              <w:smallCaps w:val="0"/>
              <w:strike w:val="0"/>
              <w:color w:val="000000"/>
              <w:sz w:val="20"/>
              <w:szCs w:val="20"/>
              <w:u w:val="none"/>
              <w:shd w:val="clear" w:fill="auto"/>
              <w:vertAlign w:val="baseline"/>
              <w:rtl w:val="0"/>
            </w:rPr>
            <w:tab/>
          </w:r>
          <w:r>
            <w:rPr>
              <w:rFonts w:ascii="Libre Franklin" w:hAnsi="Libre Franklin" w:eastAsia="Libre Franklin" w:cs="Libre Franklin"/>
              <w:b w:val="0"/>
              <w:i w:val="0"/>
              <w:smallCaps w:val="0"/>
              <w:strike w:val="0"/>
              <w:color w:val="000000"/>
              <w:sz w:val="20"/>
              <w:szCs w:val="20"/>
              <w:u w:val="none"/>
              <w:shd w:val="clear" w:fill="auto"/>
              <w:vertAlign w:val="baseline"/>
              <w:rtl w:val="0"/>
            </w:rPr>
            <w:t>19</w:t>
          </w:r>
          <w:r>
            <w:fldChar w:fldCharType="end"/>
          </w:r>
        </w:p>
        <w:p w14:paraId="0000003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left" w:pos="660"/>
              <w:tab w:val="right" w:leader="dot" w:pos="9062"/>
            </w:tabs>
            <w:spacing w:before="0" w:after="0" w:line="240" w:lineRule="auto"/>
            <w:ind w:left="220" w:right="0" w:firstLine="0"/>
            <w:jc w:val="left"/>
            <w:rPr>
              <w:rFonts w:ascii="Calibri" w:hAnsi="Calibri" w:eastAsia="Calibri" w:cs="Calibri"/>
              <w:b w:val="0"/>
              <w:i w:val="0"/>
              <w:smallCaps w:val="0"/>
              <w:strike w:val="0"/>
              <w:color w:val="000000"/>
              <w:sz w:val="22"/>
              <w:szCs w:val="22"/>
              <w:u w:val="none"/>
              <w:shd w:val="clear" w:fill="auto"/>
              <w:vertAlign w:val="baseline"/>
            </w:rPr>
          </w:pPr>
          <w:r>
            <w:fldChar w:fldCharType="begin"/>
          </w:r>
          <w:r>
            <w:instrText xml:space="preserve"> HYPERLINK \l "_1lw11zfct3j1" \h </w:instrText>
          </w:r>
          <w:r>
            <w:fldChar w:fldCharType="separate"/>
          </w:r>
          <w:r>
            <w:rPr>
              <w:rFonts w:ascii="Libre Franklin" w:hAnsi="Libre Franklin" w:eastAsia="Libre Franklin" w:cs="Libre Franklin"/>
              <w:b w:val="0"/>
              <w:i w:val="0"/>
              <w:smallCaps w:val="0"/>
              <w:strike w:val="0"/>
              <w:color w:val="000000"/>
              <w:sz w:val="20"/>
              <w:szCs w:val="20"/>
              <w:u w:val="none"/>
              <w:shd w:val="clear" w:fill="auto"/>
              <w:vertAlign w:val="baseline"/>
              <w:rtl w:val="0"/>
            </w:rPr>
            <w:t>III.</w:t>
          </w:r>
          <w:r>
            <w:rPr>
              <w:rFonts w:ascii="Libre Franklin" w:hAnsi="Libre Franklin" w:eastAsia="Libre Franklin" w:cs="Libre Franklin"/>
              <w:b w:val="0"/>
              <w:i w:val="0"/>
              <w:smallCaps w:val="0"/>
              <w:strike w:val="0"/>
              <w:color w:val="000000"/>
              <w:sz w:val="20"/>
              <w:szCs w:val="20"/>
              <w:u w:val="none"/>
              <w:shd w:val="clear" w:fill="auto"/>
              <w:vertAlign w:val="baseline"/>
              <w:rtl w:val="0"/>
            </w:rPr>
            <w:fldChar w:fldCharType="end"/>
          </w:r>
          <w:r>
            <w:fldChar w:fldCharType="begin"/>
          </w:r>
          <w:r>
            <w:instrText xml:space="preserve"> HYPERLINK \l "_1lw11zfct3j1" \h </w:instrText>
          </w:r>
          <w:r>
            <w:fldChar w:fldCharType="separate"/>
          </w:r>
          <w:r>
            <w:rPr>
              <w:rFonts w:ascii="Calibri" w:hAnsi="Calibri" w:eastAsia="Calibri" w:cs="Calibri"/>
              <w:b w:val="0"/>
              <w:i w:val="0"/>
              <w:smallCaps w:val="0"/>
              <w:strike w:val="0"/>
              <w:color w:val="000000"/>
              <w:sz w:val="22"/>
              <w:szCs w:val="22"/>
              <w:u w:val="none"/>
              <w:shd w:val="clear" w:fill="auto"/>
              <w:vertAlign w:val="baseline"/>
              <w:rtl w:val="0"/>
            </w:rPr>
            <w:tab/>
          </w:r>
          <w:r>
            <w:rPr>
              <w:rFonts w:ascii="Calibri" w:hAnsi="Calibri" w:eastAsia="Calibri" w:cs="Calibri"/>
              <w:b w:val="0"/>
              <w:i w:val="0"/>
              <w:smallCaps w:val="0"/>
              <w:strike w:val="0"/>
              <w:color w:val="000000"/>
              <w:sz w:val="22"/>
              <w:szCs w:val="22"/>
              <w:u w:val="none"/>
              <w:shd w:val="clear" w:fill="auto"/>
              <w:vertAlign w:val="baseline"/>
              <w:rtl w:val="0"/>
            </w:rPr>
            <w:fldChar w:fldCharType="end"/>
          </w:r>
          <w:r>
            <w:fldChar w:fldCharType="begin"/>
          </w:r>
          <w:r>
            <w:instrText xml:space="preserve"> PAGEREF _1lw11zfct3j1 \h </w:instrText>
          </w:r>
          <w:r>
            <w:fldChar w:fldCharType="separate"/>
          </w:r>
          <w:r>
            <w:rPr>
              <w:rFonts w:ascii="Libre Franklin" w:hAnsi="Libre Franklin" w:eastAsia="Libre Franklin" w:cs="Libre Franklin"/>
              <w:b w:val="0"/>
              <w:i w:val="0"/>
              <w:smallCaps w:val="0"/>
              <w:strike w:val="0"/>
              <w:color w:val="000000"/>
              <w:sz w:val="20"/>
              <w:szCs w:val="20"/>
              <w:u w:val="none"/>
              <w:shd w:val="clear" w:fill="auto"/>
              <w:vertAlign w:val="baseline"/>
              <w:rtl w:val="0"/>
            </w:rPr>
            <w:t>Self-assessment</w:t>
          </w:r>
          <w:r>
            <w:rPr>
              <w:rFonts w:ascii="Libre Franklin" w:hAnsi="Libre Franklin" w:eastAsia="Libre Franklin" w:cs="Libre Franklin"/>
              <w:b w:val="0"/>
              <w:i w:val="0"/>
              <w:smallCaps w:val="0"/>
              <w:strike w:val="0"/>
              <w:color w:val="000000"/>
              <w:sz w:val="20"/>
              <w:szCs w:val="20"/>
              <w:u w:val="none"/>
              <w:shd w:val="clear" w:fill="auto"/>
              <w:vertAlign w:val="baseline"/>
              <w:rtl w:val="0"/>
            </w:rPr>
            <w:tab/>
          </w:r>
          <w:r>
            <w:rPr>
              <w:rFonts w:ascii="Libre Franklin" w:hAnsi="Libre Franklin" w:eastAsia="Libre Franklin" w:cs="Libre Franklin"/>
              <w:b w:val="0"/>
              <w:i w:val="0"/>
              <w:smallCaps w:val="0"/>
              <w:strike w:val="0"/>
              <w:color w:val="000000"/>
              <w:sz w:val="20"/>
              <w:szCs w:val="20"/>
              <w:u w:val="none"/>
              <w:shd w:val="clear" w:fill="auto"/>
              <w:vertAlign w:val="baseline"/>
              <w:rtl w:val="0"/>
            </w:rPr>
            <w:t>19</w:t>
          </w:r>
          <w:r>
            <w:fldChar w:fldCharType="end"/>
          </w:r>
        </w:p>
        <w:p w14:paraId="0000003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right" w:leader="dot" w:pos="9062"/>
            </w:tabs>
            <w:spacing w:before="0" w:after="0" w:line="240" w:lineRule="auto"/>
            <w:ind w:left="440" w:right="0" w:firstLine="0"/>
            <w:jc w:val="left"/>
            <w:rPr>
              <w:rFonts w:ascii="Calibri" w:hAnsi="Calibri" w:eastAsia="Calibri" w:cs="Calibri"/>
              <w:b w:val="0"/>
              <w:i w:val="0"/>
              <w:smallCaps w:val="0"/>
              <w:strike w:val="0"/>
              <w:color w:val="000000"/>
              <w:sz w:val="22"/>
              <w:szCs w:val="22"/>
              <w:u w:val="none"/>
              <w:shd w:val="clear" w:fill="auto"/>
              <w:vertAlign w:val="baseline"/>
            </w:rPr>
          </w:pPr>
          <w:r>
            <w:fldChar w:fldCharType="begin"/>
          </w:r>
          <w:r>
            <w:instrText xml:space="preserve"> HYPERLINK \l "_544djkijj8f3" \h </w:instrText>
          </w:r>
          <w:r>
            <w:fldChar w:fldCharType="separate"/>
          </w:r>
          <w:r>
            <w:rPr>
              <w:rFonts w:ascii="Libre Franklin" w:hAnsi="Libre Franklin" w:eastAsia="Libre Franklin" w:cs="Libre Franklin"/>
              <w:b w:val="0"/>
              <w:i w:val="0"/>
              <w:smallCaps w:val="0"/>
              <w:strike w:val="0"/>
              <w:color w:val="000000"/>
              <w:sz w:val="20"/>
              <w:szCs w:val="20"/>
              <w:u w:val="none"/>
              <w:shd w:val="clear" w:fill="auto"/>
              <w:vertAlign w:val="baseline"/>
              <w:rtl w:val="0"/>
            </w:rPr>
            <w:t>Technical requirements</w:t>
          </w:r>
          <w:r>
            <w:rPr>
              <w:rFonts w:ascii="Libre Franklin" w:hAnsi="Libre Franklin" w:eastAsia="Libre Franklin" w:cs="Libre Franklin"/>
              <w:b w:val="0"/>
              <w:i w:val="0"/>
              <w:smallCaps w:val="0"/>
              <w:strike w:val="0"/>
              <w:color w:val="000000"/>
              <w:sz w:val="20"/>
              <w:szCs w:val="20"/>
              <w:u w:val="none"/>
              <w:shd w:val="clear" w:fill="auto"/>
              <w:vertAlign w:val="baseline"/>
              <w:rtl w:val="0"/>
            </w:rPr>
            <w:tab/>
          </w:r>
          <w:r>
            <w:rPr>
              <w:rFonts w:ascii="Libre Franklin" w:hAnsi="Libre Franklin" w:eastAsia="Libre Franklin" w:cs="Libre Franklin"/>
              <w:b w:val="0"/>
              <w:i w:val="0"/>
              <w:smallCaps w:val="0"/>
              <w:strike w:val="0"/>
              <w:color w:val="000000"/>
              <w:sz w:val="20"/>
              <w:szCs w:val="20"/>
              <w:u w:val="none"/>
              <w:shd w:val="clear" w:fill="auto"/>
              <w:vertAlign w:val="baseline"/>
              <w:rtl w:val="0"/>
            </w:rPr>
            <w:t>19</w:t>
          </w:r>
          <w:r>
            <w:rPr>
              <w:rFonts w:ascii="Libre Franklin" w:hAnsi="Libre Franklin" w:eastAsia="Libre Franklin" w:cs="Libre Franklin"/>
              <w:b w:val="0"/>
              <w:i w:val="0"/>
              <w:smallCaps w:val="0"/>
              <w:strike w:val="0"/>
              <w:color w:val="000000"/>
              <w:sz w:val="20"/>
              <w:szCs w:val="20"/>
              <w:u w:val="none"/>
              <w:shd w:val="clear" w:fill="auto"/>
              <w:vertAlign w:val="baseline"/>
              <w:rtl w:val="0"/>
            </w:rPr>
            <w:fldChar w:fldCharType="end"/>
          </w:r>
        </w:p>
        <w:p w14:paraId="0000003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right" w:leader="dot" w:pos="9062"/>
            </w:tabs>
            <w:spacing w:before="0" w:after="0" w:line="240" w:lineRule="auto"/>
            <w:ind w:left="440" w:right="0" w:firstLine="0"/>
            <w:jc w:val="left"/>
            <w:rPr>
              <w:rFonts w:ascii="Calibri" w:hAnsi="Calibri" w:eastAsia="Calibri" w:cs="Calibri"/>
              <w:b w:val="0"/>
              <w:i w:val="0"/>
              <w:smallCaps w:val="0"/>
              <w:strike w:val="0"/>
              <w:color w:val="000000"/>
              <w:sz w:val="22"/>
              <w:szCs w:val="22"/>
              <w:u w:val="none"/>
              <w:shd w:val="clear" w:fill="auto"/>
              <w:vertAlign w:val="baseline"/>
            </w:rPr>
          </w:pPr>
          <w:r>
            <w:fldChar w:fldCharType="begin"/>
          </w:r>
          <w:r>
            <w:instrText xml:space="preserve"> HYPERLINK \l "_o52q1cvdkkx" \h </w:instrText>
          </w:r>
          <w:r>
            <w:fldChar w:fldCharType="separate"/>
          </w:r>
          <w:r>
            <w:rPr>
              <w:rFonts w:ascii="Libre Franklin" w:hAnsi="Libre Franklin" w:eastAsia="Libre Franklin" w:cs="Libre Franklin"/>
              <w:b w:val="0"/>
              <w:i w:val="0"/>
              <w:smallCaps w:val="0"/>
              <w:strike w:val="0"/>
              <w:color w:val="000000"/>
              <w:sz w:val="20"/>
              <w:szCs w:val="20"/>
              <w:u w:val="none"/>
              <w:shd w:val="clear" w:fill="auto"/>
              <w:vertAlign w:val="baseline"/>
              <w:rtl w:val="0"/>
            </w:rPr>
            <w:t>Underlying objective</w:t>
          </w:r>
          <w:r>
            <w:rPr>
              <w:rFonts w:ascii="Libre Franklin" w:hAnsi="Libre Franklin" w:eastAsia="Libre Franklin" w:cs="Libre Franklin"/>
              <w:b w:val="0"/>
              <w:i w:val="0"/>
              <w:smallCaps w:val="0"/>
              <w:strike w:val="0"/>
              <w:color w:val="000000"/>
              <w:sz w:val="20"/>
              <w:szCs w:val="20"/>
              <w:u w:val="none"/>
              <w:shd w:val="clear" w:fill="auto"/>
              <w:vertAlign w:val="baseline"/>
              <w:rtl w:val="0"/>
            </w:rPr>
            <w:tab/>
          </w:r>
          <w:r>
            <w:rPr>
              <w:rFonts w:ascii="Libre Franklin" w:hAnsi="Libre Franklin" w:eastAsia="Libre Franklin" w:cs="Libre Franklin"/>
              <w:b w:val="0"/>
              <w:i w:val="0"/>
              <w:smallCaps w:val="0"/>
              <w:strike w:val="0"/>
              <w:color w:val="000000"/>
              <w:sz w:val="20"/>
              <w:szCs w:val="20"/>
              <w:u w:val="none"/>
              <w:shd w:val="clear" w:fill="auto"/>
              <w:vertAlign w:val="baseline"/>
              <w:rtl w:val="0"/>
            </w:rPr>
            <w:t>20</w:t>
          </w:r>
          <w:r>
            <w:rPr>
              <w:rFonts w:ascii="Libre Franklin" w:hAnsi="Libre Franklin" w:eastAsia="Libre Franklin" w:cs="Libre Franklin"/>
              <w:b w:val="0"/>
              <w:i w:val="0"/>
              <w:smallCaps w:val="0"/>
              <w:strike w:val="0"/>
              <w:color w:val="000000"/>
              <w:sz w:val="20"/>
              <w:szCs w:val="20"/>
              <w:u w:val="none"/>
              <w:shd w:val="clear" w:fill="auto"/>
              <w:vertAlign w:val="baseline"/>
              <w:rtl w:val="0"/>
            </w:rPr>
            <w:fldChar w:fldCharType="end"/>
          </w:r>
        </w:p>
        <w:p w14:paraId="0000003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right" w:leader="dot" w:pos="9062"/>
            </w:tabs>
            <w:spacing w:before="0" w:after="0" w:line="240" w:lineRule="auto"/>
            <w:ind w:left="440" w:right="0" w:firstLine="0"/>
            <w:jc w:val="left"/>
            <w:rPr>
              <w:rFonts w:ascii="Calibri" w:hAnsi="Calibri" w:eastAsia="Calibri" w:cs="Calibri"/>
              <w:b w:val="0"/>
              <w:i w:val="0"/>
              <w:smallCaps w:val="0"/>
              <w:strike w:val="0"/>
              <w:color w:val="000000"/>
              <w:sz w:val="22"/>
              <w:szCs w:val="22"/>
              <w:u w:val="none"/>
              <w:shd w:val="clear" w:fill="auto"/>
              <w:vertAlign w:val="baseline"/>
            </w:rPr>
          </w:pPr>
          <w:r>
            <w:fldChar w:fldCharType="begin"/>
          </w:r>
          <w:r>
            <w:instrText xml:space="preserve"> HYPERLINK \l "_ep5yzuexsriq" \h </w:instrText>
          </w:r>
          <w:r>
            <w:fldChar w:fldCharType="separate"/>
          </w:r>
          <w:r>
            <w:rPr>
              <w:rFonts w:ascii="Libre Franklin" w:hAnsi="Libre Franklin" w:eastAsia="Libre Franklin" w:cs="Libre Franklin"/>
              <w:b w:val="0"/>
              <w:i w:val="0"/>
              <w:smallCaps w:val="0"/>
              <w:strike w:val="0"/>
              <w:color w:val="000000"/>
              <w:sz w:val="20"/>
              <w:szCs w:val="20"/>
              <w:u w:val="none"/>
              <w:shd w:val="clear" w:fill="auto"/>
              <w:vertAlign w:val="baseline"/>
              <w:rtl w:val="0"/>
            </w:rPr>
            <w:t>Conclusion</w:t>
          </w:r>
          <w:r>
            <w:rPr>
              <w:rFonts w:ascii="Libre Franklin" w:hAnsi="Libre Franklin" w:eastAsia="Libre Franklin" w:cs="Libre Franklin"/>
              <w:b w:val="0"/>
              <w:i w:val="0"/>
              <w:smallCaps w:val="0"/>
              <w:strike w:val="0"/>
              <w:color w:val="000000"/>
              <w:sz w:val="20"/>
              <w:szCs w:val="20"/>
              <w:u w:val="none"/>
              <w:shd w:val="clear" w:fill="auto"/>
              <w:vertAlign w:val="baseline"/>
              <w:rtl w:val="0"/>
            </w:rPr>
            <w:tab/>
          </w:r>
          <w:r>
            <w:rPr>
              <w:rFonts w:ascii="Libre Franklin" w:hAnsi="Libre Franklin" w:eastAsia="Libre Franklin" w:cs="Libre Franklin"/>
              <w:b w:val="0"/>
              <w:i w:val="0"/>
              <w:smallCaps w:val="0"/>
              <w:strike w:val="0"/>
              <w:color w:val="000000"/>
              <w:sz w:val="20"/>
              <w:szCs w:val="20"/>
              <w:u w:val="none"/>
              <w:shd w:val="clear" w:fill="auto"/>
              <w:vertAlign w:val="baseline"/>
              <w:rtl w:val="0"/>
            </w:rPr>
            <w:t>20</w:t>
          </w:r>
          <w:r>
            <w:rPr>
              <w:rFonts w:ascii="Libre Franklin" w:hAnsi="Libre Franklin" w:eastAsia="Libre Franklin" w:cs="Libre Franklin"/>
              <w:b w:val="0"/>
              <w:i w:val="0"/>
              <w:smallCaps w:val="0"/>
              <w:strike w:val="0"/>
              <w:color w:val="000000"/>
              <w:sz w:val="20"/>
              <w:szCs w:val="20"/>
              <w:u w:val="none"/>
              <w:shd w:val="clear" w:fill="auto"/>
              <w:vertAlign w:val="baseline"/>
              <w:rtl w:val="0"/>
            </w:rPr>
            <w:fldChar w:fldCharType="end"/>
          </w:r>
        </w:p>
        <w:p w14:paraId="0000003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left" w:pos="660"/>
              <w:tab w:val="right" w:leader="dot" w:pos="9062"/>
            </w:tabs>
            <w:spacing w:before="0" w:after="0" w:line="240" w:lineRule="auto"/>
            <w:ind w:left="220" w:right="0" w:firstLine="0"/>
            <w:jc w:val="left"/>
            <w:rPr>
              <w:rFonts w:ascii="Calibri" w:hAnsi="Calibri" w:eastAsia="Calibri" w:cs="Calibri"/>
              <w:b w:val="0"/>
              <w:i w:val="0"/>
              <w:smallCaps w:val="0"/>
              <w:strike w:val="0"/>
              <w:color w:val="000000"/>
              <w:sz w:val="22"/>
              <w:szCs w:val="22"/>
              <w:u w:val="none"/>
              <w:shd w:val="clear" w:fill="auto"/>
              <w:vertAlign w:val="baseline"/>
            </w:rPr>
          </w:pPr>
          <w:r>
            <w:fldChar w:fldCharType="begin"/>
          </w:r>
          <w:r>
            <w:instrText xml:space="preserve"> HYPERLINK \l "_hkj3t3o9hwij" \h </w:instrText>
          </w:r>
          <w:r>
            <w:fldChar w:fldCharType="separate"/>
          </w:r>
          <w:r>
            <w:rPr>
              <w:rFonts w:ascii="Libre Franklin" w:hAnsi="Libre Franklin" w:eastAsia="Libre Franklin" w:cs="Libre Franklin"/>
              <w:b w:val="0"/>
              <w:i w:val="0"/>
              <w:smallCaps w:val="0"/>
              <w:strike w:val="0"/>
              <w:color w:val="000000"/>
              <w:sz w:val="20"/>
              <w:szCs w:val="20"/>
              <w:u w:val="none"/>
              <w:shd w:val="clear" w:fill="auto"/>
              <w:vertAlign w:val="baseline"/>
              <w:rtl w:val="0"/>
            </w:rPr>
            <w:t>IV.</w:t>
          </w:r>
          <w:r>
            <w:rPr>
              <w:rFonts w:ascii="Libre Franklin" w:hAnsi="Libre Franklin" w:eastAsia="Libre Franklin" w:cs="Libre Franklin"/>
              <w:b w:val="0"/>
              <w:i w:val="0"/>
              <w:smallCaps w:val="0"/>
              <w:strike w:val="0"/>
              <w:color w:val="000000"/>
              <w:sz w:val="20"/>
              <w:szCs w:val="20"/>
              <w:u w:val="none"/>
              <w:shd w:val="clear" w:fill="auto"/>
              <w:vertAlign w:val="baseline"/>
              <w:rtl w:val="0"/>
            </w:rPr>
            <w:fldChar w:fldCharType="end"/>
          </w:r>
          <w:r>
            <w:fldChar w:fldCharType="begin"/>
          </w:r>
          <w:r>
            <w:instrText xml:space="preserve"> HYPERLINK \l "_hkj3t3o9hwij" \h </w:instrText>
          </w:r>
          <w:r>
            <w:fldChar w:fldCharType="separate"/>
          </w:r>
          <w:r>
            <w:rPr>
              <w:rFonts w:ascii="Calibri" w:hAnsi="Calibri" w:eastAsia="Calibri" w:cs="Calibri"/>
              <w:b w:val="0"/>
              <w:i w:val="0"/>
              <w:smallCaps w:val="0"/>
              <w:strike w:val="0"/>
              <w:color w:val="000000"/>
              <w:sz w:val="22"/>
              <w:szCs w:val="22"/>
              <w:u w:val="none"/>
              <w:shd w:val="clear" w:fill="auto"/>
              <w:vertAlign w:val="baseline"/>
              <w:rtl w:val="0"/>
            </w:rPr>
            <w:tab/>
          </w:r>
          <w:r>
            <w:rPr>
              <w:rFonts w:ascii="Calibri" w:hAnsi="Calibri" w:eastAsia="Calibri" w:cs="Calibri"/>
              <w:b w:val="0"/>
              <w:i w:val="0"/>
              <w:smallCaps w:val="0"/>
              <w:strike w:val="0"/>
              <w:color w:val="000000"/>
              <w:sz w:val="22"/>
              <w:szCs w:val="22"/>
              <w:u w:val="none"/>
              <w:shd w:val="clear" w:fill="auto"/>
              <w:vertAlign w:val="baseline"/>
              <w:rtl w:val="0"/>
            </w:rPr>
            <w:fldChar w:fldCharType="end"/>
          </w:r>
          <w:r>
            <w:fldChar w:fldCharType="begin"/>
          </w:r>
          <w:r>
            <w:instrText xml:space="preserve"> PAGEREF _hkj3t3o9hwij \h </w:instrText>
          </w:r>
          <w:r>
            <w:fldChar w:fldCharType="separate"/>
          </w:r>
          <w:r>
            <w:rPr>
              <w:rFonts w:ascii="Libre Franklin" w:hAnsi="Libre Franklin" w:eastAsia="Libre Franklin" w:cs="Libre Franklin"/>
              <w:b w:val="0"/>
              <w:i w:val="0"/>
              <w:smallCaps w:val="0"/>
              <w:strike w:val="0"/>
              <w:color w:val="000000"/>
              <w:sz w:val="20"/>
              <w:szCs w:val="20"/>
              <w:u w:val="none"/>
              <w:shd w:val="clear" w:fill="auto"/>
              <w:vertAlign w:val="baseline"/>
              <w:rtl w:val="0"/>
            </w:rPr>
            <w:t>International Secretariat feedback</w:t>
          </w:r>
          <w:r>
            <w:rPr>
              <w:rFonts w:ascii="Libre Franklin" w:hAnsi="Libre Franklin" w:eastAsia="Libre Franklin" w:cs="Libre Franklin"/>
              <w:b w:val="0"/>
              <w:i w:val="0"/>
              <w:smallCaps w:val="0"/>
              <w:strike w:val="0"/>
              <w:color w:val="000000"/>
              <w:sz w:val="20"/>
              <w:szCs w:val="20"/>
              <w:u w:val="none"/>
              <w:shd w:val="clear" w:fill="auto"/>
              <w:vertAlign w:val="baseline"/>
              <w:rtl w:val="0"/>
            </w:rPr>
            <w:tab/>
          </w:r>
          <w:r>
            <w:rPr>
              <w:rFonts w:ascii="Libre Franklin" w:hAnsi="Libre Franklin" w:eastAsia="Libre Franklin" w:cs="Libre Franklin"/>
              <w:b w:val="0"/>
              <w:i w:val="0"/>
              <w:smallCaps w:val="0"/>
              <w:strike w:val="0"/>
              <w:color w:val="000000"/>
              <w:sz w:val="20"/>
              <w:szCs w:val="20"/>
              <w:u w:val="none"/>
              <w:shd w:val="clear" w:fill="auto"/>
              <w:vertAlign w:val="baseline"/>
              <w:rtl w:val="0"/>
            </w:rPr>
            <w:t>21</w:t>
          </w:r>
          <w:r>
            <w:fldChar w:fldCharType="end"/>
          </w:r>
        </w:p>
        <w:p w14:paraId="0000003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right" w:pos="9062"/>
            </w:tabs>
            <w:spacing w:before="0" w:after="0" w:line="240" w:lineRule="auto"/>
            <w:ind w:left="0" w:right="0" w:firstLine="0"/>
            <w:jc w:val="left"/>
            <w:rPr>
              <w:rFonts w:ascii="Calibri" w:hAnsi="Calibri" w:eastAsia="Calibri" w:cs="Calibri"/>
              <w:b w:val="0"/>
              <w:i w:val="0"/>
              <w:smallCaps w:val="0"/>
              <w:strike w:val="0"/>
              <w:color w:val="000000"/>
              <w:sz w:val="22"/>
              <w:szCs w:val="22"/>
              <w:u w:val="none"/>
              <w:shd w:val="clear" w:fill="auto"/>
              <w:vertAlign w:val="baseline"/>
            </w:rPr>
          </w:pPr>
          <w:r>
            <w:rPr>
              <w:rFonts w:ascii="Libre Franklin" w:hAnsi="Libre Franklin" w:eastAsia="Libre Franklin" w:cs="Libre Franklin"/>
              <w:b/>
              <w:i w:val="0"/>
              <w:smallCaps w:val="0"/>
              <w:strike w:val="0"/>
              <w:color w:val="0000FF"/>
              <w:sz w:val="20"/>
              <w:szCs w:val="20"/>
              <w:u w:val="single"/>
              <w:shd w:val="clear" w:fill="auto"/>
              <w:vertAlign w:val="baseline"/>
              <w:rtl w:val="0"/>
            </w:rPr>
            <w:br w:type="textWrapping"/>
          </w:r>
          <w:r>
            <w:fldChar w:fldCharType="begin"/>
          </w:r>
          <w:r>
            <w:instrText xml:space="preserve"> HYPERLINK \l "_8e4ghw4evpy0" \h </w:instrText>
          </w:r>
          <w:r>
            <w:fldChar w:fldCharType="separate"/>
          </w:r>
          <w:r>
            <w:rPr>
              <w:rFonts w:ascii="Libre Franklin" w:hAnsi="Libre Franklin" w:eastAsia="Libre Franklin" w:cs="Libre Franklin"/>
              <w:b/>
              <w:i w:val="0"/>
              <w:smallCaps w:val="0"/>
              <w:strike w:val="0"/>
              <w:color w:val="000000"/>
              <w:sz w:val="20"/>
              <w:szCs w:val="20"/>
              <w:u w:val="none"/>
              <w:shd w:val="clear" w:fill="auto"/>
              <w:vertAlign w:val="baseline"/>
              <w:rtl w:val="0"/>
            </w:rPr>
            <w:t>Requirement 4.9 Data quality</w:t>
          </w:r>
          <w:r>
            <w:rPr>
              <w:rFonts w:ascii="Libre Franklin" w:hAnsi="Libre Franklin" w:eastAsia="Libre Franklin" w:cs="Libre Franklin"/>
              <w:b/>
              <w:i w:val="0"/>
              <w:smallCaps w:val="0"/>
              <w:strike w:val="0"/>
              <w:color w:val="000000"/>
              <w:sz w:val="20"/>
              <w:szCs w:val="20"/>
              <w:u w:val="none"/>
              <w:shd w:val="clear" w:fill="auto"/>
              <w:vertAlign w:val="baseline"/>
              <w:rtl w:val="0"/>
            </w:rPr>
            <w:tab/>
          </w:r>
          <w:r>
            <w:rPr>
              <w:rFonts w:ascii="Libre Franklin" w:hAnsi="Libre Franklin" w:eastAsia="Libre Franklin" w:cs="Libre Franklin"/>
              <w:b/>
              <w:i w:val="0"/>
              <w:smallCaps w:val="0"/>
              <w:strike w:val="0"/>
              <w:color w:val="000000"/>
              <w:sz w:val="20"/>
              <w:szCs w:val="20"/>
              <w:u w:val="none"/>
              <w:shd w:val="clear" w:fill="auto"/>
              <w:vertAlign w:val="baseline"/>
              <w:rtl w:val="0"/>
            </w:rPr>
            <w:t>22</w:t>
          </w:r>
          <w:r>
            <w:rPr>
              <w:rFonts w:ascii="Libre Franklin" w:hAnsi="Libre Franklin" w:eastAsia="Libre Franklin" w:cs="Libre Franklin"/>
              <w:b/>
              <w:i w:val="0"/>
              <w:smallCaps w:val="0"/>
              <w:strike w:val="0"/>
              <w:color w:val="000000"/>
              <w:sz w:val="20"/>
              <w:szCs w:val="20"/>
              <w:u w:val="none"/>
              <w:shd w:val="clear" w:fill="auto"/>
              <w:vertAlign w:val="baseline"/>
              <w:rtl w:val="0"/>
            </w:rPr>
            <w:fldChar w:fldCharType="end"/>
          </w:r>
        </w:p>
        <w:p w14:paraId="0000003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left" w:pos="660"/>
              <w:tab w:val="right" w:leader="dot" w:pos="9062"/>
            </w:tabs>
            <w:spacing w:before="0" w:after="0" w:line="240" w:lineRule="auto"/>
            <w:ind w:left="220" w:right="0" w:firstLine="0"/>
            <w:jc w:val="left"/>
            <w:rPr>
              <w:rFonts w:ascii="Calibri" w:hAnsi="Calibri" w:eastAsia="Calibri" w:cs="Calibri"/>
              <w:b w:val="0"/>
              <w:i w:val="0"/>
              <w:smallCaps w:val="0"/>
              <w:strike w:val="0"/>
              <w:color w:val="000000"/>
              <w:sz w:val="22"/>
              <w:szCs w:val="22"/>
              <w:u w:val="none"/>
              <w:shd w:val="clear" w:fill="auto"/>
              <w:vertAlign w:val="baseline"/>
            </w:rPr>
          </w:pPr>
          <w:r>
            <w:fldChar w:fldCharType="begin"/>
          </w:r>
          <w:r>
            <w:instrText xml:space="preserve"> HYPERLINK \l "_a7rz56e9uhaw" \h </w:instrText>
          </w:r>
          <w:r>
            <w:fldChar w:fldCharType="separate"/>
          </w:r>
          <w:r>
            <w:rPr>
              <w:rFonts w:ascii="Libre Franklin" w:hAnsi="Libre Franklin" w:eastAsia="Libre Franklin" w:cs="Libre Franklin"/>
              <w:b w:val="0"/>
              <w:i w:val="0"/>
              <w:smallCaps w:val="0"/>
              <w:strike w:val="0"/>
              <w:color w:val="000000"/>
              <w:sz w:val="20"/>
              <w:szCs w:val="20"/>
              <w:u w:val="none"/>
              <w:shd w:val="clear" w:fill="auto"/>
              <w:vertAlign w:val="baseline"/>
              <w:rtl w:val="0"/>
            </w:rPr>
            <w:t>I.</w:t>
          </w:r>
          <w:r>
            <w:rPr>
              <w:rFonts w:ascii="Libre Franklin" w:hAnsi="Libre Franklin" w:eastAsia="Libre Franklin" w:cs="Libre Franklin"/>
              <w:b w:val="0"/>
              <w:i w:val="0"/>
              <w:smallCaps w:val="0"/>
              <w:strike w:val="0"/>
              <w:color w:val="000000"/>
              <w:sz w:val="20"/>
              <w:szCs w:val="20"/>
              <w:u w:val="none"/>
              <w:shd w:val="clear" w:fill="auto"/>
              <w:vertAlign w:val="baseline"/>
              <w:rtl w:val="0"/>
            </w:rPr>
            <w:fldChar w:fldCharType="end"/>
          </w:r>
          <w:r>
            <w:fldChar w:fldCharType="begin"/>
          </w:r>
          <w:r>
            <w:instrText xml:space="preserve"> HYPERLINK \l "_a7rz56e9uhaw" \h </w:instrText>
          </w:r>
          <w:r>
            <w:fldChar w:fldCharType="separate"/>
          </w:r>
          <w:r>
            <w:rPr>
              <w:rFonts w:ascii="Calibri" w:hAnsi="Calibri" w:eastAsia="Calibri" w:cs="Calibri"/>
              <w:b w:val="0"/>
              <w:i w:val="0"/>
              <w:smallCaps w:val="0"/>
              <w:strike w:val="0"/>
              <w:color w:val="000000"/>
              <w:sz w:val="22"/>
              <w:szCs w:val="22"/>
              <w:u w:val="none"/>
              <w:shd w:val="clear" w:fill="auto"/>
              <w:vertAlign w:val="baseline"/>
              <w:rtl w:val="0"/>
            </w:rPr>
            <w:tab/>
          </w:r>
          <w:r>
            <w:rPr>
              <w:rFonts w:ascii="Calibri" w:hAnsi="Calibri" w:eastAsia="Calibri" w:cs="Calibri"/>
              <w:b w:val="0"/>
              <w:i w:val="0"/>
              <w:smallCaps w:val="0"/>
              <w:strike w:val="0"/>
              <w:color w:val="000000"/>
              <w:sz w:val="22"/>
              <w:szCs w:val="22"/>
              <w:u w:val="none"/>
              <w:shd w:val="clear" w:fill="auto"/>
              <w:vertAlign w:val="baseline"/>
              <w:rtl w:val="0"/>
            </w:rPr>
            <w:fldChar w:fldCharType="end"/>
          </w:r>
          <w:r>
            <w:fldChar w:fldCharType="begin"/>
          </w:r>
          <w:r>
            <w:instrText xml:space="preserve"> PAGEREF _a7rz56e9uhaw \h </w:instrText>
          </w:r>
          <w:r>
            <w:fldChar w:fldCharType="separate"/>
          </w:r>
          <w:r>
            <w:rPr>
              <w:rFonts w:ascii="Libre Franklin" w:hAnsi="Libre Franklin" w:eastAsia="Libre Franklin" w:cs="Libre Franklin"/>
              <w:b w:val="0"/>
              <w:i w:val="0"/>
              <w:smallCaps w:val="0"/>
              <w:strike w:val="0"/>
              <w:color w:val="000000"/>
              <w:sz w:val="20"/>
              <w:szCs w:val="20"/>
              <w:u w:val="none"/>
              <w:shd w:val="clear" w:fill="auto"/>
              <w:vertAlign w:val="baseline"/>
              <w:rtl w:val="0"/>
            </w:rPr>
            <w:t>Resources</w:t>
          </w:r>
          <w:r>
            <w:rPr>
              <w:rFonts w:ascii="Libre Franklin" w:hAnsi="Libre Franklin" w:eastAsia="Libre Franklin" w:cs="Libre Franklin"/>
              <w:b w:val="0"/>
              <w:i w:val="0"/>
              <w:smallCaps w:val="0"/>
              <w:strike w:val="0"/>
              <w:color w:val="000000"/>
              <w:sz w:val="20"/>
              <w:szCs w:val="20"/>
              <w:u w:val="none"/>
              <w:shd w:val="clear" w:fill="auto"/>
              <w:vertAlign w:val="baseline"/>
              <w:rtl w:val="0"/>
            </w:rPr>
            <w:tab/>
          </w:r>
          <w:r>
            <w:rPr>
              <w:rFonts w:ascii="Libre Franklin" w:hAnsi="Libre Franklin" w:eastAsia="Libre Franklin" w:cs="Libre Franklin"/>
              <w:b w:val="0"/>
              <w:i w:val="0"/>
              <w:smallCaps w:val="0"/>
              <w:strike w:val="0"/>
              <w:color w:val="000000"/>
              <w:sz w:val="20"/>
              <w:szCs w:val="20"/>
              <w:u w:val="none"/>
              <w:shd w:val="clear" w:fill="auto"/>
              <w:vertAlign w:val="baseline"/>
              <w:rtl w:val="0"/>
            </w:rPr>
            <w:t>22</w:t>
          </w:r>
          <w:r>
            <w:fldChar w:fldCharType="end"/>
          </w:r>
        </w:p>
        <w:p w14:paraId="0000003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left" w:pos="660"/>
              <w:tab w:val="right" w:leader="dot" w:pos="9062"/>
            </w:tabs>
            <w:spacing w:before="0" w:after="0" w:line="240" w:lineRule="auto"/>
            <w:ind w:left="220" w:right="0" w:firstLine="0"/>
            <w:jc w:val="left"/>
            <w:rPr>
              <w:rFonts w:ascii="Calibri" w:hAnsi="Calibri" w:eastAsia="Calibri" w:cs="Calibri"/>
              <w:b w:val="0"/>
              <w:i w:val="0"/>
              <w:smallCaps w:val="0"/>
              <w:strike w:val="0"/>
              <w:color w:val="000000"/>
              <w:sz w:val="22"/>
              <w:szCs w:val="22"/>
              <w:u w:val="none"/>
              <w:shd w:val="clear" w:fill="auto"/>
              <w:vertAlign w:val="baseline"/>
            </w:rPr>
          </w:pPr>
          <w:r>
            <w:fldChar w:fldCharType="begin"/>
          </w:r>
          <w:r>
            <w:instrText xml:space="preserve"> HYPERLINK \l "_l9uwdbue8kyo" \h </w:instrText>
          </w:r>
          <w:r>
            <w:fldChar w:fldCharType="separate"/>
          </w:r>
          <w:r>
            <w:rPr>
              <w:rFonts w:ascii="Libre Franklin" w:hAnsi="Libre Franklin" w:eastAsia="Libre Franklin" w:cs="Libre Franklin"/>
              <w:b w:val="0"/>
              <w:i w:val="0"/>
              <w:smallCaps w:val="0"/>
              <w:strike w:val="0"/>
              <w:color w:val="000000"/>
              <w:sz w:val="20"/>
              <w:szCs w:val="20"/>
              <w:u w:val="none"/>
              <w:shd w:val="clear" w:fill="auto"/>
              <w:vertAlign w:val="baseline"/>
              <w:rtl w:val="0"/>
            </w:rPr>
            <w:t>II.</w:t>
          </w:r>
          <w:r>
            <w:rPr>
              <w:rFonts w:ascii="Libre Franklin" w:hAnsi="Libre Franklin" w:eastAsia="Libre Franklin" w:cs="Libre Franklin"/>
              <w:b w:val="0"/>
              <w:i w:val="0"/>
              <w:smallCaps w:val="0"/>
              <w:strike w:val="0"/>
              <w:color w:val="000000"/>
              <w:sz w:val="20"/>
              <w:szCs w:val="20"/>
              <w:u w:val="none"/>
              <w:shd w:val="clear" w:fill="auto"/>
              <w:vertAlign w:val="baseline"/>
              <w:rtl w:val="0"/>
            </w:rPr>
            <w:fldChar w:fldCharType="end"/>
          </w:r>
          <w:r>
            <w:fldChar w:fldCharType="begin"/>
          </w:r>
          <w:r>
            <w:instrText xml:space="preserve"> HYPERLINK \l "_l9uwdbue8kyo" \h </w:instrText>
          </w:r>
          <w:r>
            <w:fldChar w:fldCharType="separate"/>
          </w:r>
          <w:r>
            <w:rPr>
              <w:rFonts w:ascii="Calibri" w:hAnsi="Calibri" w:eastAsia="Calibri" w:cs="Calibri"/>
              <w:b w:val="0"/>
              <w:i w:val="0"/>
              <w:smallCaps w:val="0"/>
              <w:strike w:val="0"/>
              <w:color w:val="000000"/>
              <w:sz w:val="22"/>
              <w:szCs w:val="22"/>
              <w:u w:val="none"/>
              <w:shd w:val="clear" w:fill="auto"/>
              <w:vertAlign w:val="baseline"/>
              <w:rtl w:val="0"/>
            </w:rPr>
            <w:tab/>
          </w:r>
          <w:r>
            <w:rPr>
              <w:rFonts w:ascii="Calibri" w:hAnsi="Calibri" w:eastAsia="Calibri" w:cs="Calibri"/>
              <w:b w:val="0"/>
              <w:i w:val="0"/>
              <w:smallCaps w:val="0"/>
              <w:strike w:val="0"/>
              <w:color w:val="000000"/>
              <w:sz w:val="22"/>
              <w:szCs w:val="22"/>
              <w:u w:val="none"/>
              <w:shd w:val="clear" w:fill="auto"/>
              <w:vertAlign w:val="baseline"/>
              <w:rtl w:val="0"/>
            </w:rPr>
            <w:fldChar w:fldCharType="end"/>
          </w:r>
          <w:r>
            <w:fldChar w:fldCharType="begin"/>
          </w:r>
          <w:r>
            <w:instrText xml:space="preserve"> PAGEREF _l9uwdbue8kyo \h </w:instrText>
          </w:r>
          <w:r>
            <w:fldChar w:fldCharType="separate"/>
          </w:r>
          <w:r>
            <w:rPr>
              <w:rFonts w:ascii="Libre Franklin" w:hAnsi="Libre Franklin" w:eastAsia="Libre Franklin" w:cs="Libre Franklin"/>
              <w:b w:val="0"/>
              <w:i w:val="0"/>
              <w:smallCaps w:val="0"/>
              <w:strike w:val="0"/>
              <w:color w:val="000000"/>
              <w:sz w:val="20"/>
              <w:szCs w:val="20"/>
              <w:u w:val="none"/>
              <w:shd w:val="clear" w:fill="auto"/>
              <w:vertAlign w:val="baseline"/>
              <w:rtl w:val="0"/>
            </w:rPr>
            <w:t>Corrective actions / recommendations from previous Validation</w:t>
          </w:r>
          <w:r>
            <w:rPr>
              <w:rFonts w:ascii="Libre Franklin" w:hAnsi="Libre Franklin" w:eastAsia="Libre Franklin" w:cs="Libre Franklin"/>
              <w:b w:val="0"/>
              <w:i w:val="0"/>
              <w:smallCaps w:val="0"/>
              <w:strike w:val="0"/>
              <w:color w:val="000000"/>
              <w:sz w:val="20"/>
              <w:szCs w:val="20"/>
              <w:u w:val="none"/>
              <w:shd w:val="clear" w:fill="auto"/>
              <w:vertAlign w:val="baseline"/>
              <w:rtl w:val="0"/>
            </w:rPr>
            <w:tab/>
          </w:r>
          <w:r>
            <w:rPr>
              <w:rFonts w:ascii="Libre Franklin" w:hAnsi="Libre Franklin" w:eastAsia="Libre Franklin" w:cs="Libre Franklin"/>
              <w:b w:val="0"/>
              <w:i w:val="0"/>
              <w:smallCaps w:val="0"/>
              <w:strike w:val="0"/>
              <w:color w:val="000000"/>
              <w:sz w:val="20"/>
              <w:szCs w:val="20"/>
              <w:u w:val="none"/>
              <w:shd w:val="clear" w:fill="auto"/>
              <w:vertAlign w:val="baseline"/>
              <w:rtl w:val="0"/>
            </w:rPr>
            <w:t>22</w:t>
          </w:r>
          <w:r>
            <w:fldChar w:fldCharType="end"/>
          </w:r>
        </w:p>
        <w:p w14:paraId="0000004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left" w:pos="660"/>
              <w:tab w:val="right" w:leader="dot" w:pos="9062"/>
            </w:tabs>
            <w:spacing w:before="0" w:after="0" w:line="240" w:lineRule="auto"/>
            <w:ind w:left="220" w:right="0" w:firstLine="0"/>
            <w:jc w:val="left"/>
            <w:rPr>
              <w:rFonts w:ascii="Calibri" w:hAnsi="Calibri" w:eastAsia="Calibri" w:cs="Calibri"/>
              <w:b w:val="0"/>
              <w:i w:val="0"/>
              <w:smallCaps w:val="0"/>
              <w:strike w:val="0"/>
              <w:color w:val="000000"/>
              <w:sz w:val="22"/>
              <w:szCs w:val="22"/>
              <w:u w:val="none"/>
              <w:shd w:val="clear" w:fill="auto"/>
              <w:vertAlign w:val="baseline"/>
            </w:rPr>
          </w:pPr>
          <w:r>
            <w:fldChar w:fldCharType="begin"/>
          </w:r>
          <w:r>
            <w:instrText xml:space="preserve"> HYPERLINK \l "_kxc0x6nadwps" \h </w:instrText>
          </w:r>
          <w:r>
            <w:fldChar w:fldCharType="separate"/>
          </w:r>
          <w:r>
            <w:rPr>
              <w:rFonts w:ascii="Libre Franklin" w:hAnsi="Libre Franklin" w:eastAsia="Libre Franklin" w:cs="Libre Franklin"/>
              <w:b w:val="0"/>
              <w:i w:val="0"/>
              <w:smallCaps w:val="0"/>
              <w:strike w:val="0"/>
              <w:color w:val="000000"/>
              <w:sz w:val="20"/>
              <w:szCs w:val="20"/>
              <w:u w:val="none"/>
              <w:shd w:val="clear" w:fill="auto"/>
              <w:vertAlign w:val="baseline"/>
              <w:rtl w:val="0"/>
            </w:rPr>
            <w:t>III.</w:t>
          </w:r>
          <w:r>
            <w:rPr>
              <w:rFonts w:ascii="Libre Franklin" w:hAnsi="Libre Franklin" w:eastAsia="Libre Franklin" w:cs="Libre Franklin"/>
              <w:b w:val="0"/>
              <w:i w:val="0"/>
              <w:smallCaps w:val="0"/>
              <w:strike w:val="0"/>
              <w:color w:val="000000"/>
              <w:sz w:val="20"/>
              <w:szCs w:val="20"/>
              <w:u w:val="none"/>
              <w:shd w:val="clear" w:fill="auto"/>
              <w:vertAlign w:val="baseline"/>
              <w:rtl w:val="0"/>
            </w:rPr>
            <w:fldChar w:fldCharType="end"/>
          </w:r>
          <w:r>
            <w:fldChar w:fldCharType="begin"/>
          </w:r>
          <w:r>
            <w:instrText xml:space="preserve"> HYPERLINK \l "_kxc0x6nadwps" \h </w:instrText>
          </w:r>
          <w:r>
            <w:fldChar w:fldCharType="separate"/>
          </w:r>
          <w:r>
            <w:rPr>
              <w:rFonts w:ascii="Calibri" w:hAnsi="Calibri" w:eastAsia="Calibri" w:cs="Calibri"/>
              <w:b w:val="0"/>
              <w:i w:val="0"/>
              <w:smallCaps w:val="0"/>
              <w:strike w:val="0"/>
              <w:color w:val="000000"/>
              <w:sz w:val="22"/>
              <w:szCs w:val="22"/>
              <w:u w:val="none"/>
              <w:shd w:val="clear" w:fill="auto"/>
              <w:vertAlign w:val="baseline"/>
              <w:rtl w:val="0"/>
            </w:rPr>
            <w:tab/>
          </w:r>
          <w:r>
            <w:rPr>
              <w:rFonts w:ascii="Calibri" w:hAnsi="Calibri" w:eastAsia="Calibri" w:cs="Calibri"/>
              <w:b w:val="0"/>
              <w:i w:val="0"/>
              <w:smallCaps w:val="0"/>
              <w:strike w:val="0"/>
              <w:color w:val="000000"/>
              <w:sz w:val="22"/>
              <w:szCs w:val="22"/>
              <w:u w:val="none"/>
              <w:shd w:val="clear" w:fill="auto"/>
              <w:vertAlign w:val="baseline"/>
              <w:rtl w:val="0"/>
            </w:rPr>
            <w:fldChar w:fldCharType="end"/>
          </w:r>
          <w:r>
            <w:fldChar w:fldCharType="begin"/>
          </w:r>
          <w:r>
            <w:instrText xml:space="preserve"> PAGEREF _kxc0x6nadwps \h </w:instrText>
          </w:r>
          <w:r>
            <w:fldChar w:fldCharType="separate"/>
          </w:r>
          <w:r>
            <w:rPr>
              <w:rFonts w:ascii="Libre Franklin" w:hAnsi="Libre Franklin" w:eastAsia="Libre Franklin" w:cs="Libre Franklin"/>
              <w:b w:val="0"/>
              <w:i w:val="0"/>
              <w:smallCaps w:val="0"/>
              <w:strike w:val="0"/>
              <w:color w:val="000000"/>
              <w:sz w:val="20"/>
              <w:szCs w:val="20"/>
              <w:u w:val="none"/>
              <w:shd w:val="clear" w:fill="auto"/>
              <w:vertAlign w:val="baseline"/>
              <w:rtl w:val="0"/>
            </w:rPr>
            <w:t>Self-assessment</w:t>
          </w:r>
          <w:r>
            <w:rPr>
              <w:rFonts w:ascii="Libre Franklin" w:hAnsi="Libre Franklin" w:eastAsia="Libre Franklin" w:cs="Libre Franklin"/>
              <w:b w:val="0"/>
              <w:i w:val="0"/>
              <w:smallCaps w:val="0"/>
              <w:strike w:val="0"/>
              <w:color w:val="000000"/>
              <w:sz w:val="20"/>
              <w:szCs w:val="20"/>
              <w:u w:val="none"/>
              <w:shd w:val="clear" w:fill="auto"/>
              <w:vertAlign w:val="baseline"/>
              <w:rtl w:val="0"/>
            </w:rPr>
            <w:tab/>
          </w:r>
          <w:r>
            <w:rPr>
              <w:rFonts w:ascii="Libre Franklin" w:hAnsi="Libre Franklin" w:eastAsia="Libre Franklin" w:cs="Libre Franklin"/>
              <w:b w:val="0"/>
              <w:i w:val="0"/>
              <w:smallCaps w:val="0"/>
              <w:strike w:val="0"/>
              <w:color w:val="000000"/>
              <w:sz w:val="20"/>
              <w:szCs w:val="20"/>
              <w:u w:val="none"/>
              <w:shd w:val="clear" w:fill="auto"/>
              <w:vertAlign w:val="baseline"/>
              <w:rtl w:val="0"/>
            </w:rPr>
            <w:t>22</w:t>
          </w:r>
          <w:r>
            <w:fldChar w:fldCharType="end"/>
          </w:r>
        </w:p>
        <w:p w14:paraId="0000004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right" w:leader="dot" w:pos="9062"/>
            </w:tabs>
            <w:spacing w:before="0" w:after="0" w:line="240" w:lineRule="auto"/>
            <w:ind w:left="440" w:right="0" w:firstLine="0"/>
            <w:jc w:val="left"/>
            <w:rPr>
              <w:rFonts w:ascii="Calibri" w:hAnsi="Calibri" w:eastAsia="Calibri" w:cs="Calibri"/>
              <w:b w:val="0"/>
              <w:i w:val="0"/>
              <w:smallCaps w:val="0"/>
              <w:strike w:val="0"/>
              <w:color w:val="000000"/>
              <w:sz w:val="22"/>
              <w:szCs w:val="22"/>
              <w:u w:val="none"/>
              <w:shd w:val="clear" w:fill="auto"/>
              <w:vertAlign w:val="baseline"/>
            </w:rPr>
          </w:pPr>
          <w:r>
            <w:fldChar w:fldCharType="begin"/>
          </w:r>
          <w:r>
            <w:instrText xml:space="preserve"> HYPERLINK \l "_b31v9g47f7ox" \h </w:instrText>
          </w:r>
          <w:r>
            <w:fldChar w:fldCharType="separate"/>
          </w:r>
          <w:r>
            <w:rPr>
              <w:rFonts w:ascii="Libre Franklin" w:hAnsi="Libre Franklin" w:eastAsia="Libre Franklin" w:cs="Libre Franklin"/>
              <w:b w:val="0"/>
              <w:i w:val="0"/>
              <w:smallCaps w:val="0"/>
              <w:strike w:val="0"/>
              <w:color w:val="000000"/>
              <w:sz w:val="20"/>
              <w:szCs w:val="20"/>
              <w:u w:val="none"/>
              <w:shd w:val="clear" w:fill="auto"/>
              <w:vertAlign w:val="baseline"/>
              <w:rtl w:val="0"/>
            </w:rPr>
            <w:t>Holders of information</w:t>
          </w:r>
          <w:r>
            <w:rPr>
              <w:rFonts w:ascii="Libre Franklin" w:hAnsi="Libre Franklin" w:eastAsia="Libre Franklin" w:cs="Libre Franklin"/>
              <w:b w:val="0"/>
              <w:i w:val="0"/>
              <w:smallCaps w:val="0"/>
              <w:strike w:val="0"/>
              <w:color w:val="000000"/>
              <w:sz w:val="20"/>
              <w:szCs w:val="20"/>
              <w:u w:val="none"/>
              <w:shd w:val="clear" w:fill="auto"/>
              <w:vertAlign w:val="baseline"/>
              <w:rtl w:val="0"/>
            </w:rPr>
            <w:tab/>
          </w:r>
          <w:r>
            <w:rPr>
              <w:rFonts w:ascii="Libre Franklin" w:hAnsi="Libre Franklin" w:eastAsia="Libre Franklin" w:cs="Libre Franklin"/>
              <w:b w:val="0"/>
              <w:i w:val="0"/>
              <w:smallCaps w:val="0"/>
              <w:strike w:val="0"/>
              <w:color w:val="000000"/>
              <w:sz w:val="20"/>
              <w:szCs w:val="20"/>
              <w:u w:val="none"/>
              <w:shd w:val="clear" w:fill="auto"/>
              <w:vertAlign w:val="baseline"/>
              <w:rtl w:val="0"/>
            </w:rPr>
            <w:t>22</w:t>
          </w:r>
          <w:r>
            <w:rPr>
              <w:rFonts w:ascii="Libre Franklin" w:hAnsi="Libre Franklin" w:eastAsia="Libre Franklin" w:cs="Libre Franklin"/>
              <w:b w:val="0"/>
              <w:i w:val="0"/>
              <w:smallCaps w:val="0"/>
              <w:strike w:val="0"/>
              <w:color w:val="000000"/>
              <w:sz w:val="20"/>
              <w:szCs w:val="20"/>
              <w:u w:val="none"/>
              <w:shd w:val="clear" w:fill="auto"/>
              <w:vertAlign w:val="baseline"/>
              <w:rtl w:val="0"/>
            </w:rPr>
            <w:fldChar w:fldCharType="end"/>
          </w:r>
        </w:p>
        <w:p w14:paraId="0000004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right" w:leader="dot" w:pos="9062"/>
            </w:tabs>
            <w:spacing w:before="0" w:after="0" w:line="240" w:lineRule="auto"/>
            <w:ind w:left="440" w:right="0" w:firstLine="0"/>
            <w:jc w:val="left"/>
            <w:rPr>
              <w:rFonts w:ascii="Calibri" w:hAnsi="Calibri" w:eastAsia="Calibri" w:cs="Calibri"/>
              <w:b w:val="0"/>
              <w:i w:val="0"/>
              <w:smallCaps w:val="0"/>
              <w:strike w:val="0"/>
              <w:color w:val="000000"/>
              <w:sz w:val="22"/>
              <w:szCs w:val="22"/>
              <w:u w:val="none"/>
              <w:shd w:val="clear" w:fill="auto"/>
              <w:vertAlign w:val="baseline"/>
            </w:rPr>
          </w:pPr>
          <w:r>
            <w:fldChar w:fldCharType="begin"/>
          </w:r>
          <w:r>
            <w:instrText xml:space="preserve"> HYPERLINK \l "_preeok19fmg5" \h </w:instrText>
          </w:r>
          <w:r>
            <w:fldChar w:fldCharType="separate"/>
          </w:r>
          <w:r>
            <w:rPr>
              <w:rFonts w:ascii="Libre Franklin" w:hAnsi="Libre Franklin" w:eastAsia="Libre Franklin" w:cs="Libre Franklin"/>
              <w:b w:val="0"/>
              <w:i w:val="0"/>
              <w:smallCaps w:val="0"/>
              <w:strike w:val="0"/>
              <w:color w:val="000000"/>
              <w:sz w:val="20"/>
              <w:szCs w:val="20"/>
              <w:u w:val="none"/>
              <w:shd w:val="clear" w:fill="auto"/>
              <w:vertAlign w:val="baseline"/>
              <w:rtl w:val="0"/>
            </w:rPr>
            <w:t>Technical requirements</w:t>
          </w:r>
          <w:r>
            <w:rPr>
              <w:rFonts w:ascii="Libre Franklin" w:hAnsi="Libre Franklin" w:eastAsia="Libre Franklin" w:cs="Libre Franklin"/>
              <w:b w:val="0"/>
              <w:i w:val="0"/>
              <w:smallCaps w:val="0"/>
              <w:strike w:val="0"/>
              <w:color w:val="000000"/>
              <w:sz w:val="20"/>
              <w:szCs w:val="20"/>
              <w:u w:val="none"/>
              <w:shd w:val="clear" w:fill="auto"/>
              <w:vertAlign w:val="baseline"/>
              <w:rtl w:val="0"/>
            </w:rPr>
            <w:tab/>
          </w:r>
          <w:r>
            <w:rPr>
              <w:rFonts w:ascii="Libre Franklin" w:hAnsi="Libre Franklin" w:eastAsia="Libre Franklin" w:cs="Libre Franklin"/>
              <w:b w:val="0"/>
              <w:i w:val="0"/>
              <w:smallCaps w:val="0"/>
              <w:strike w:val="0"/>
              <w:color w:val="000000"/>
              <w:sz w:val="20"/>
              <w:szCs w:val="20"/>
              <w:u w:val="none"/>
              <w:shd w:val="clear" w:fill="auto"/>
              <w:vertAlign w:val="baseline"/>
              <w:rtl w:val="0"/>
            </w:rPr>
            <w:t>23</w:t>
          </w:r>
          <w:r>
            <w:rPr>
              <w:rFonts w:ascii="Libre Franklin" w:hAnsi="Libre Franklin" w:eastAsia="Libre Franklin" w:cs="Libre Franklin"/>
              <w:b w:val="0"/>
              <w:i w:val="0"/>
              <w:smallCaps w:val="0"/>
              <w:strike w:val="0"/>
              <w:color w:val="000000"/>
              <w:sz w:val="20"/>
              <w:szCs w:val="20"/>
              <w:u w:val="none"/>
              <w:shd w:val="clear" w:fill="auto"/>
              <w:vertAlign w:val="baseline"/>
              <w:rtl w:val="0"/>
            </w:rPr>
            <w:fldChar w:fldCharType="end"/>
          </w:r>
        </w:p>
        <w:p w14:paraId="0000004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right" w:leader="dot" w:pos="9062"/>
            </w:tabs>
            <w:spacing w:before="0" w:after="0" w:line="240" w:lineRule="auto"/>
            <w:ind w:left="440" w:right="0" w:firstLine="0"/>
            <w:jc w:val="left"/>
            <w:rPr>
              <w:rFonts w:ascii="Calibri" w:hAnsi="Calibri" w:eastAsia="Calibri" w:cs="Calibri"/>
              <w:b w:val="0"/>
              <w:i w:val="0"/>
              <w:smallCaps w:val="0"/>
              <w:strike w:val="0"/>
              <w:color w:val="000000"/>
              <w:sz w:val="22"/>
              <w:szCs w:val="22"/>
              <w:u w:val="none"/>
              <w:shd w:val="clear" w:fill="auto"/>
              <w:vertAlign w:val="baseline"/>
            </w:rPr>
          </w:pPr>
          <w:r>
            <w:fldChar w:fldCharType="begin"/>
          </w:r>
          <w:r>
            <w:instrText xml:space="preserve"> HYPERLINK \l "_qukc7qu3839e" \h </w:instrText>
          </w:r>
          <w:r>
            <w:fldChar w:fldCharType="separate"/>
          </w:r>
          <w:r>
            <w:rPr>
              <w:rFonts w:ascii="Libre Franklin" w:hAnsi="Libre Franklin" w:eastAsia="Libre Franklin" w:cs="Libre Franklin"/>
              <w:b w:val="0"/>
              <w:i w:val="0"/>
              <w:smallCaps w:val="0"/>
              <w:strike w:val="0"/>
              <w:color w:val="000000"/>
              <w:sz w:val="20"/>
              <w:szCs w:val="20"/>
              <w:u w:val="none"/>
              <w:shd w:val="clear" w:fill="auto"/>
              <w:vertAlign w:val="baseline"/>
              <w:rtl w:val="0"/>
            </w:rPr>
            <w:t>Underlying objective</w:t>
          </w:r>
          <w:r>
            <w:rPr>
              <w:rFonts w:ascii="Libre Franklin" w:hAnsi="Libre Franklin" w:eastAsia="Libre Franklin" w:cs="Libre Franklin"/>
              <w:b w:val="0"/>
              <w:i w:val="0"/>
              <w:smallCaps w:val="0"/>
              <w:strike w:val="0"/>
              <w:color w:val="000000"/>
              <w:sz w:val="20"/>
              <w:szCs w:val="20"/>
              <w:u w:val="none"/>
              <w:shd w:val="clear" w:fill="auto"/>
              <w:vertAlign w:val="baseline"/>
              <w:rtl w:val="0"/>
            </w:rPr>
            <w:tab/>
          </w:r>
          <w:r>
            <w:rPr>
              <w:rFonts w:ascii="Libre Franklin" w:hAnsi="Libre Franklin" w:eastAsia="Libre Franklin" w:cs="Libre Franklin"/>
              <w:b w:val="0"/>
              <w:i w:val="0"/>
              <w:smallCaps w:val="0"/>
              <w:strike w:val="0"/>
              <w:color w:val="000000"/>
              <w:sz w:val="20"/>
              <w:szCs w:val="20"/>
              <w:u w:val="none"/>
              <w:shd w:val="clear" w:fill="auto"/>
              <w:vertAlign w:val="baseline"/>
              <w:rtl w:val="0"/>
            </w:rPr>
            <w:t>26</w:t>
          </w:r>
          <w:r>
            <w:rPr>
              <w:rFonts w:ascii="Libre Franklin" w:hAnsi="Libre Franklin" w:eastAsia="Libre Franklin" w:cs="Libre Franklin"/>
              <w:b w:val="0"/>
              <w:i w:val="0"/>
              <w:smallCaps w:val="0"/>
              <w:strike w:val="0"/>
              <w:color w:val="000000"/>
              <w:sz w:val="20"/>
              <w:szCs w:val="20"/>
              <w:u w:val="none"/>
              <w:shd w:val="clear" w:fill="auto"/>
              <w:vertAlign w:val="baseline"/>
              <w:rtl w:val="0"/>
            </w:rPr>
            <w:fldChar w:fldCharType="end"/>
          </w:r>
        </w:p>
        <w:p w14:paraId="0000004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right" w:leader="dot" w:pos="9062"/>
            </w:tabs>
            <w:spacing w:before="0" w:after="0" w:line="240" w:lineRule="auto"/>
            <w:ind w:left="440" w:right="0" w:firstLine="0"/>
            <w:jc w:val="left"/>
            <w:rPr>
              <w:rFonts w:ascii="Calibri" w:hAnsi="Calibri" w:eastAsia="Calibri" w:cs="Calibri"/>
              <w:b w:val="0"/>
              <w:i w:val="0"/>
              <w:smallCaps w:val="0"/>
              <w:strike w:val="0"/>
              <w:color w:val="000000"/>
              <w:sz w:val="22"/>
              <w:szCs w:val="22"/>
              <w:u w:val="none"/>
              <w:shd w:val="clear" w:fill="auto"/>
              <w:vertAlign w:val="baseline"/>
            </w:rPr>
          </w:pPr>
          <w:r>
            <w:fldChar w:fldCharType="begin"/>
          </w:r>
          <w:r>
            <w:instrText xml:space="preserve"> HYPERLINK \l "_tg1zp1kcd93n" \h </w:instrText>
          </w:r>
          <w:r>
            <w:fldChar w:fldCharType="separate"/>
          </w:r>
          <w:r>
            <w:rPr>
              <w:rFonts w:ascii="Libre Franklin" w:hAnsi="Libre Franklin" w:eastAsia="Libre Franklin" w:cs="Libre Franklin"/>
              <w:b w:val="0"/>
              <w:i w:val="0"/>
              <w:smallCaps w:val="0"/>
              <w:strike w:val="0"/>
              <w:color w:val="000000"/>
              <w:sz w:val="20"/>
              <w:szCs w:val="20"/>
              <w:u w:val="none"/>
              <w:shd w:val="clear" w:fill="auto"/>
              <w:vertAlign w:val="baseline"/>
              <w:rtl w:val="0"/>
            </w:rPr>
            <w:t>Conclusion</w:t>
          </w:r>
          <w:r>
            <w:rPr>
              <w:rFonts w:ascii="Libre Franklin" w:hAnsi="Libre Franklin" w:eastAsia="Libre Franklin" w:cs="Libre Franklin"/>
              <w:b w:val="0"/>
              <w:i w:val="0"/>
              <w:smallCaps w:val="0"/>
              <w:strike w:val="0"/>
              <w:color w:val="000000"/>
              <w:sz w:val="20"/>
              <w:szCs w:val="20"/>
              <w:u w:val="none"/>
              <w:shd w:val="clear" w:fill="auto"/>
              <w:vertAlign w:val="baseline"/>
              <w:rtl w:val="0"/>
            </w:rPr>
            <w:tab/>
          </w:r>
          <w:r>
            <w:rPr>
              <w:rFonts w:ascii="Libre Franklin" w:hAnsi="Libre Franklin" w:eastAsia="Libre Franklin" w:cs="Libre Franklin"/>
              <w:b w:val="0"/>
              <w:i w:val="0"/>
              <w:smallCaps w:val="0"/>
              <w:strike w:val="0"/>
              <w:color w:val="000000"/>
              <w:sz w:val="20"/>
              <w:szCs w:val="20"/>
              <w:u w:val="none"/>
              <w:shd w:val="clear" w:fill="auto"/>
              <w:vertAlign w:val="baseline"/>
              <w:rtl w:val="0"/>
            </w:rPr>
            <w:t>27</w:t>
          </w:r>
          <w:r>
            <w:rPr>
              <w:rFonts w:ascii="Libre Franklin" w:hAnsi="Libre Franklin" w:eastAsia="Libre Franklin" w:cs="Libre Franklin"/>
              <w:b w:val="0"/>
              <w:i w:val="0"/>
              <w:smallCaps w:val="0"/>
              <w:strike w:val="0"/>
              <w:color w:val="000000"/>
              <w:sz w:val="20"/>
              <w:szCs w:val="20"/>
              <w:u w:val="none"/>
              <w:shd w:val="clear" w:fill="auto"/>
              <w:vertAlign w:val="baseline"/>
              <w:rtl w:val="0"/>
            </w:rPr>
            <w:fldChar w:fldCharType="end"/>
          </w:r>
        </w:p>
        <w:p w14:paraId="0000004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left" w:pos="660"/>
              <w:tab w:val="right" w:leader="dot" w:pos="9062"/>
            </w:tabs>
            <w:spacing w:before="0" w:after="0" w:line="240" w:lineRule="auto"/>
            <w:ind w:left="220" w:right="0" w:firstLine="0"/>
            <w:jc w:val="left"/>
            <w:rPr>
              <w:rFonts w:ascii="Calibri" w:hAnsi="Calibri" w:eastAsia="Calibri" w:cs="Calibri"/>
              <w:b w:val="0"/>
              <w:i w:val="0"/>
              <w:smallCaps w:val="0"/>
              <w:strike w:val="0"/>
              <w:color w:val="000000"/>
              <w:sz w:val="22"/>
              <w:szCs w:val="22"/>
              <w:u w:val="none"/>
              <w:shd w:val="clear" w:fill="auto"/>
              <w:vertAlign w:val="baseline"/>
            </w:rPr>
          </w:pPr>
          <w:r>
            <w:fldChar w:fldCharType="begin"/>
          </w:r>
          <w:r>
            <w:instrText xml:space="preserve"> HYPERLINK \l "_jwzvix4dqjr" \h </w:instrText>
          </w:r>
          <w:r>
            <w:fldChar w:fldCharType="separate"/>
          </w:r>
          <w:r>
            <w:rPr>
              <w:rFonts w:ascii="Libre Franklin" w:hAnsi="Libre Franklin" w:eastAsia="Libre Franklin" w:cs="Libre Franklin"/>
              <w:b w:val="0"/>
              <w:i w:val="0"/>
              <w:smallCaps w:val="0"/>
              <w:strike w:val="0"/>
              <w:color w:val="000000"/>
              <w:sz w:val="20"/>
              <w:szCs w:val="20"/>
              <w:u w:val="none"/>
              <w:shd w:val="clear" w:fill="auto"/>
              <w:vertAlign w:val="baseline"/>
              <w:rtl w:val="0"/>
            </w:rPr>
            <w:t>IV.</w:t>
          </w:r>
          <w:r>
            <w:rPr>
              <w:rFonts w:ascii="Libre Franklin" w:hAnsi="Libre Franklin" w:eastAsia="Libre Franklin" w:cs="Libre Franklin"/>
              <w:b w:val="0"/>
              <w:i w:val="0"/>
              <w:smallCaps w:val="0"/>
              <w:strike w:val="0"/>
              <w:color w:val="000000"/>
              <w:sz w:val="20"/>
              <w:szCs w:val="20"/>
              <w:u w:val="none"/>
              <w:shd w:val="clear" w:fill="auto"/>
              <w:vertAlign w:val="baseline"/>
              <w:rtl w:val="0"/>
            </w:rPr>
            <w:fldChar w:fldCharType="end"/>
          </w:r>
          <w:r>
            <w:fldChar w:fldCharType="begin"/>
          </w:r>
          <w:r>
            <w:instrText xml:space="preserve"> HYPERLINK \l "_jwzvix4dqjr" \h </w:instrText>
          </w:r>
          <w:r>
            <w:fldChar w:fldCharType="separate"/>
          </w:r>
          <w:r>
            <w:rPr>
              <w:rFonts w:ascii="Calibri" w:hAnsi="Calibri" w:eastAsia="Calibri" w:cs="Calibri"/>
              <w:b w:val="0"/>
              <w:i w:val="0"/>
              <w:smallCaps w:val="0"/>
              <w:strike w:val="0"/>
              <w:color w:val="000000"/>
              <w:sz w:val="22"/>
              <w:szCs w:val="22"/>
              <w:u w:val="none"/>
              <w:shd w:val="clear" w:fill="auto"/>
              <w:vertAlign w:val="baseline"/>
              <w:rtl w:val="0"/>
            </w:rPr>
            <w:tab/>
          </w:r>
          <w:r>
            <w:rPr>
              <w:rFonts w:ascii="Calibri" w:hAnsi="Calibri" w:eastAsia="Calibri" w:cs="Calibri"/>
              <w:b w:val="0"/>
              <w:i w:val="0"/>
              <w:smallCaps w:val="0"/>
              <w:strike w:val="0"/>
              <w:color w:val="000000"/>
              <w:sz w:val="22"/>
              <w:szCs w:val="22"/>
              <w:u w:val="none"/>
              <w:shd w:val="clear" w:fill="auto"/>
              <w:vertAlign w:val="baseline"/>
              <w:rtl w:val="0"/>
            </w:rPr>
            <w:fldChar w:fldCharType="end"/>
          </w:r>
          <w:r>
            <w:fldChar w:fldCharType="begin"/>
          </w:r>
          <w:r>
            <w:instrText xml:space="preserve"> PAGEREF _jwzvix4dqjr \h </w:instrText>
          </w:r>
          <w:r>
            <w:fldChar w:fldCharType="separate"/>
          </w:r>
          <w:r>
            <w:rPr>
              <w:rFonts w:ascii="Libre Franklin" w:hAnsi="Libre Franklin" w:eastAsia="Libre Franklin" w:cs="Libre Franklin"/>
              <w:b w:val="0"/>
              <w:i w:val="0"/>
              <w:smallCaps w:val="0"/>
              <w:strike w:val="0"/>
              <w:color w:val="000000"/>
              <w:sz w:val="20"/>
              <w:szCs w:val="20"/>
              <w:u w:val="none"/>
              <w:shd w:val="clear" w:fill="auto"/>
              <w:vertAlign w:val="baseline"/>
              <w:rtl w:val="0"/>
            </w:rPr>
            <w:t>International Secretariat feedback</w:t>
          </w:r>
          <w:r>
            <w:rPr>
              <w:rFonts w:ascii="Libre Franklin" w:hAnsi="Libre Franklin" w:eastAsia="Libre Franklin" w:cs="Libre Franklin"/>
              <w:b w:val="0"/>
              <w:i w:val="0"/>
              <w:smallCaps w:val="0"/>
              <w:strike w:val="0"/>
              <w:color w:val="000000"/>
              <w:sz w:val="20"/>
              <w:szCs w:val="20"/>
              <w:u w:val="none"/>
              <w:shd w:val="clear" w:fill="auto"/>
              <w:vertAlign w:val="baseline"/>
              <w:rtl w:val="0"/>
            </w:rPr>
            <w:tab/>
          </w:r>
          <w:r>
            <w:rPr>
              <w:rFonts w:ascii="Libre Franklin" w:hAnsi="Libre Franklin" w:eastAsia="Libre Franklin" w:cs="Libre Franklin"/>
              <w:b w:val="0"/>
              <w:i w:val="0"/>
              <w:smallCaps w:val="0"/>
              <w:strike w:val="0"/>
              <w:color w:val="000000"/>
              <w:sz w:val="20"/>
              <w:szCs w:val="20"/>
              <w:u w:val="none"/>
              <w:shd w:val="clear" w:fill="auto"/>
              <w:vertAlign w:val="baseline"/>
              <w:rtl w:val="0"/>
            </w:rPr>
            <w:t>27</w:t>
          </w:r>
          <w:r>
            <w:fldChar w:fldCharType="end"/>
          </w:r>
        </w:p>
        <w:p w14:paraId="0000004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right" w:pos="9062"/>
            </w:tabs>
            <w:spacing w:before="0" w:after="0" w:line="240" w:lineRule="auto"/>
            <w:ind w:left="0" w:right="0" w:firstLine="0"/>
            <w:jc w:val="left"/>
            <w:rPr>
              <w:rFonts w:ascii="Calibri" w:hAnsi="Calibri" w:eastAsia="Calibri" w:cs="Calibri"/>
              <w:b w:val="0"/>
              <w:i w:val="0"/>
              <w:smallCaps w:val="0"/>
              <w:strike w:val="0"/>
              <w:color w:val="000000"/>
              <w:sz w:val="22"/>
              <w:szCs w:val="22"/>
              <w:u w:val="none"/>
              <w:shd w:val="clear" w:fill="auto"/>
              <w:vertAlign w:val="baseline"/>
            </w:rPr>
          </w:pPr>
          <w:r>
            <w:rPr>
              <w:rFonts w:ascii="Libre Franklin" w:hAnsi="Libre Franklin" w:eastAsia="Libre Franklin" w:cs="Libre Franklin"/>
              <w:b/>
              <w:i w:val="0"/>
              <w:smallCaps w:val="0"/>
              <w:strike w:val="0"/>
              <w:color w:val="0000FF"/>
              <w:sz w:val="20"/>
              <w:szCs w:val="20"/>
              <w:u w:val="single"/>
              <w:shd w:val="clear" w:fill="auto"/>
              <w:vertAlign w:val="baseline"/>
              <w:rtl w:val="0"/>
            </w:rPr>
            <w:br w:type="textWrapping"/>
          </w:r>
          <w:r>
            <w:fldChar w:fldCharType="begin"/>
          </w:r>
          <w:r>
            <w:instrText xml:space="preserve"> HYPERLINK \l "_hznqillyeolp" \h </w:instrText>
          </w:r>
          <w:r>
            <w:fldChar w:fldCharType="separate"/>
          </w:r>
          <w:r>
            <w:rPr>
              <w:rFonts w:ascii="Libre Franklin" w:hAnsi="Libre Franklin" w:eastAsia="Libre Franklin" w:cs="Libre Franklin"/>
              <w:b/>
              <w:i w:val="0"/>
              <w:smallCaps w:val="0"/>
              <w:strike w:val="0"/>
              <w:color w:val="000000"/>
              <w:sz w:val="20"/>
              <w:szCs w:val="20"/>
              <w:u w:val="none"/>
              <w:shd w:val="clear" w:fill="auto"/>
              <w:vertAlign w:val="baseline"/>
              <w:rtl w:val="0"/>
            </w:rPr>
            <w:t>Requirement 4.10: Project costs</w:t>
          </w:r>
          <w:r>
            <w:rPr>
              <w:rFonts w:ascii="Libre Franklin" w:hAnsi="Libre Franklin" w:eastAsia="Libre Franklin" w:cs="Libre Franklin"/>
              <w:b/>
              <w:i w:val="0"/>
              <w:smallCaps w:val="0"/>
              <w:strike w:val="0"/>
              <w:color w:val="000000"/>
              <w:sz w:val="20"/>
              <w:szCs w:val="20"/>
              <w:u w:val="none"/>
              <w:shd w:val="clear" w:fill="auto"/>
              <w:vertAlign w:val="baseline"/>
              <w:rtl w:val="0"/>
            </w:rPr>
            <w:tab/>
          </w:r>
          <w:r>
            <w:rPr>
              <w:rFonts w:ascii="Libre Franklin" w:hAnsi="Libre Franklin" w:eastAsia="Libre Franklin" w:cs="Libre Franklin"/>
              <w:b/>
              <w:i w:val="0"/>
              <w:smallCaps w:val="0"/>
              <w:strike w:val="0"/>
              <w:color w:val="000000"/>
              <w:sz w:val="20"/>
              <w:szCs w:val="20"/>
              <w:u w:val="none"/>
              <w:shd w:val="clear" w:fill="auto"/>
              <w:vertAlign w:val="baseline"/>
              <w:rtl w:val="0"/>
            </w:rPr>
            <w:t>29</w:t>
          </w:r>
          <w:r>
            <w:rPr>
              <w:rFonts w:ascii="Libre Franklin" w:hAnsi="Libre Franklin" w:eastAsia="Libre Franklin" w:cs="Libre Franklin"/>
              <w:b/>
              <w:i w:val="0"/>
              <w:smallCaps w:val="0"/>
              <w:strike w:val="0"/>
              <w:color w:val="000000"/>
              <w:sz w:val="20"/>
              <w:szCs w:val="20"/>
              <w:u w:val="none"/>
              <w:shd w:val="clear" w:fill="auto"/>
              <w:vertAlign w:val="baseline"/>
              <w:rtl w:val="0"/>
            </w:rPr>
            <w:fldChar w:fldCharType="end"/>
          </w:r>
        </w:p>
        <w:p w14:paraId="0000004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left" w:pos="660"/>
              <w:tab w:val="right" w:leader="dot" w:pos="9062"/>
            </w:tabs>
            <w:spacing w:before="0" w:after="0" w:line="240" w:lineRule="auto"/>
            <w:ind w:left="220" w:right="0" w:firstLine="0"/>
            <w:jc w:val="left"/>
            <w:rPr>
              <w:rFonts w:ascii="Calibri" w:hAnsi="Calibri" w:eastAsia="Calibri" w:cs="Calibri"/>
              <w:b w:val="0"/>
              <w:i w:val="0"/>
              <w:smallCaps w:val="0"/>
              <w:strike w:val="0"/>
              <w:color w:val="000000"/>
              <w:sz w:val="22"/>
              <w:szCs w:val="22"/>
              <w:u w:val="none"/>
              <w:shd w:val="clear" w:fill="auto"/>
              <w:vertAlign w:val="baseline"/>
            </w:rPr>
          </w:pPr>
          <w:r>
            <w:fldChar w:fldCharType="begin"/>
          </w:r>
          <w:r>
            <w:instrText xml:space="preserve"> HYPERLINK \l "_xuz4vmtosaob" \h </w:instrText>
          </w:r>
          <w:r>
            <w:fldChar w:fldCharType="separate"/>
          </w:r>
          <w:r>
            <w:rPr>
              <w:rFonts w:ascii="Libre Franklin" w:hAnsi="Libre Franklin" w:eastAsia="Libre Franklin" w:cs="Libre Franklin"/>
              <w:b w:val="0"/>
              <w:i w:val="0"/>
              <w:smallCaps w:val="0"/>
              <w:strike w:val="0"/>
              <w:color w:val="000000"/>
              <w:sz w:val="20"/>
              <w:szCs w:val="20"/>
              <w:u w:val="none"/>
              <w:shd w:val="clear" w:fill="auto"/>
              <w:vertAlign w:val="baseline"/>
              <w:rtl w:val="0"/>
            </w:rPr>
            <w:t>I.</w:t>
          </w:r>
          <w:r>
            <w:rPr>
              <w:rFonts w:ascii="Libre Franklin" w:hAnsi="Libre Franklin" w:eastAsia="Libre Franklin" w:cs="Libre Franklin"/>
              <w:b w:val="0"/>
              <w:i w:val="0"/>
              <w:smallCaps w:val="0"/>
              <w:strike w:val="0"/>
              <w:color w:val="000000"/>
              <w:sz w:val="20"/>
              <w:szCs w:val="20"/>
              <w:u w:val="none"/>
              <w:shd w:val="clear" w:fill="auto"/>
              <w:vertAlign w:val="baseline"/>
              <w:rtl w:val="0"/>
            </w:rPr>
            <w:fldChar w:fldCharType="end"/>
          </w:r>
          <w:r>
            <w:fldChar w:fldCharType="begin"/>
          </w:r>
          <w:r>
            <w:instrText xml:space="preserve"> HYPERLINK \l "_xuz4vmtosaob" \h </w:instrText>
          </w:r>
          <w:r>
            <w:fldChar w:fldCharType="separate"/>
          </w:r>
          <w:r>
            <w:rPr>
              <w:rFonts w:ascii="Calibri" w:hAnsi="Calibri" w:eastAsia="Calibri" w:cs="Calibri"/>
              <w:b w:val="0"/>
              <w:i w:val="0"/>
              <w:smallCaps w:val="0"/>
              <w:strike w:val="0"/>
              <w:color w:val="000000"/>
              <w:sz w:val="22"/>
              <w:szCs w:val="22"/>
              <w:u w:val="none"/>
              <w:shd w:val="clear" w:fill="auto"/>
              <w:vertAlign w:val="baseline"/>
              <w:rtl w:val="0"/>
            </w:rPr>
            <w:tab/>
          </w:r>
          <w:r>
            <w:rPr>
              <w:rFonts w:ascii="Calibri" w:hAnsi="Calibri" w:eastAsia="Calibri" w:cs="Calibri"/>
              <w:b w:val="0"/>
              <w:i w:val="0"/>
              <w:smallCaps w:val="0"/>
              <w:strike w:val="0"/>
              <w:color w:val="000000"/>
              <w:sz w:val="22"/>
              <w:szCs w:val="22"/>
              <w:u w:val="none"/>
              <w:shd w:val="clear" w:fill="auto"/>
              <w:vertAlign w:val="baseline"/>
              <w:rtl w:val="0"/>
            </w:rPr>
            <w:fldChar w:fldCharType="end"/>
          </w:r>
          <w:r>
            <w:fldChar w:fldCharType="begin"/>
          </w:r>
          <w:r>
            <w:instrText xml:space="preserve"> PAGEREF _xuz4vmtosaob \h </w:instrText>
          </w:r>
          <w:r>
            <w:fldChar w:fldCharType="separate"/>
          </w:r>
          <w:r>
            <w:rPr>
              <w:rFonts w:ascii="Libre Franklin" w:hAnsi="Libre Franklin" w:eastAsia="Libre Franklin" w:cs="Libre Franklin"/>
              <w:b w:val="0"/>
              <w:i w:val="0"/>
              <w:smallCaps w:val="0"/>
              <w:strike w:val="0"/>
              <w:color w:val="000000"/>
              <w:sz w:val="20"/>
              <w:szCs w:val="20"/>
              <w:u w:val="none"/>
              <w:shd w:val="clear" w:fill="auto"/>
              <w:vertAlign w:val="baseline"/>
              <w:rtl w:val="0"/>
            </w:rPr>
            <w:t>Resources</w:t>
          </w:r>
          <w:r>
            <w:rPr>
              <w:rFonts w:ascii="Libre Franklin" w:hAnsi="Libre Franklin" w:eastAsia="Libre Franklin" w:cs="Libre Franklin"/>
              <w:b w:val="0"/>
              <w:i w:val="0"/>
              <w:smallCaps w:val="0"/>
              <w:strike w:val="0"/>
              <w:color w:val="000000"/>
              <w:sz w:val="20"/>
              <w:szCs w:val="20"/>
              <w:u w:val="none"/>
              <w:shd w:val="clear" w:fill="auto"/>
              <w:vertAlign w:val="baseline"/>
              <w:rtl w:val="0"/>
            </w:rPr>
            <w:tab/>
          </w:r>
          <w:r>
            <w:rPr>
              <w:rFonts w:ascii="Libre Franklin" w:hAnsi="Libre Franklin" w:eastAsia="Libre Franklin" w:cs="Libre Franklin"/>
              <w:b w:val="0"/>
              <w:i w:val="0"/>
              <w:smallCaps w:val="0"/>
              <w:strike w:val="0"/>
              <w:color w:val="000000"/>
              <w:sz w:val="20"/>
              <w:szCs w:val="20"/>
              <w:u w:val="none"/>
              <w:shd w:val="clear" w:fill="auto"/>
              <w:vertAlign w:val="baseline"/>
              <w:rtl w:val="0"/>
            </w:rPr>
            <w:t>29</w:t>
          </w:r>
          <w:r>
            <w:fldChar w:fldCharType="end"/>
          </w:r>
        </w:p>
        <w:p w14:paraId="0000004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left" w:pos="660"/>
              <w:tab w:val="right" w:leader="dot" w:pos="9062"/>
            </w:tabs>
            <w:spacing w:before="0" w:after="0" w:line="240" w:lineRule="auto"/>
            <w:ind w:left="220" w:right="0" w:firstLine="0"/>
            <w:jc w:val="left"/>
            <w:rPr>
              <w:rFonts w:ascii="Calibri" w:hAnsi="Calibri" w:eastAsia="Calibri" w:cs="Calibri"/>
              <w:b w:val="0"/>
              <w:i w:val="0"/>
              <w:smallCaps w:val="0"/>
              <w:strike w:val="0"/>
              <w:color w:val="000000"/>
              <w:sz w:val="22"/>
              <w:szCs w:val="22"/>
              <w:u w:val="none"/>
              <w:shd w:val="clear" w:fill="auto"/>
              <w:vertAlign w:val="baseline"/>
            </w:rPr>
          </w:pPr>
          <w:r>
            <w:fldChar w:fldCharType="begin"/>
          </w:r>
          <w:r>
            <w:instrText xml:space="preserve"> HYPERLINK \l "_vwm6mh3y12dt" \h </w:instrText>
          </w:r>
          <w:r>
            <w:fldChar w:fldCharType="separate"/>
          </w:r>
          <w:r>
            <w:rPr>
              <w:rFonts w:ascii="Libre Franklin" w:hAnsi="Libre Franklin" w:eastAsia="Libre Franklin" w:cs="Libre Franklin"/>
              <w:b w:val="0"/>
              <w:i w:val="0"/>
              <w:smallCaps w:val="0"/>
              <w:strike w:val="0"/>
              <w:color w:val="000000"/>
              <w:sz w:val="20"/>
              <w:szCs w:val="20"/>
              <w:u w:val="none"/>
              <w:shd w:val="clear" w:fill="auto"/>
              <w:vertAlign w:val="baseline"/>
              <w:rtl w:val="0"/>
            </w:rPr>
            <w:t>II.</w:t>
          </w:r>
          <w:r>
            <w:rPr>
              <w:rFonts w:ascii="Libre Franklin" w:hAnsi="Libre Franklin" w:eastAsia="Libre Franklin" w:cs="Libre Franklin"/>
              <w:b w:val="0"/>
              <w:i w:val="0"/>
              <w:smallCaps w:val="0"/>
              <w:strike w:val="0"/>
              <w:color w:val="000000"/>
              <w:sz w:val="20"/>
              <w:szCs w:val="20"/>
              <w:u w:val="none"/>
              <w:shd w:val="clear" w:fill="auto"/>
              <w:vertAlign w:val="baseline"/>
              <w:rtl w:val="0"/>
            </w:rPr>
            <w:fldChar w:fldCharType="end"/>
          </w:r>
          <w:r>
            <w:fldChar w:fldCharType="begin"/>
          </w:r>
          <w:r>
            <w:instrText xml:space="preserve"> HYPERLINK \l "_vwm6mh3y12dt" \h </w:instrText>
          </w:r>
          <w:r>
            <w:fldChar w:fldCharType="separate"/>
          </w:r>
          <w:r>
            <w:rPr>
              <w:rFonts w:ascii="Calibri" w:hAnsi="Calibri" w:eastAsia="Calibri" w:cs="Calibri"/>
              <w:b w:val="0"/>
              <w:i w:val="0"/>
              <w:smallCaps w:val="0"/>
              <w:strike w:val="0"/>
              <w:color w:val="000000"/>
              <w:sz w:val="22"/>
              <w:szCs w:val="22"/>
              <w:u w:val="none"/>
              <w:shd w:val="clear" w:fill="auto"/>
              <w:vertAlign w:val="baseline"/>
              <w:rtl w:val="0"/>
            </w:rPr>
            <w:tab/>
          </w:r>
          <w:r>
            <w:rPr>
              <w:rFonts w:ascii="Calibri" w:hAnsi="Calibri" w:eastAsia="Calibri" w:cs="Calibri"/>
              <w:b w:val="0"/>
              <w:i w:val="0"/>
              <w:smallCaps w:val="0"/>
              <w:strike w:val="0"/>
              <w:color w:val="000000"/>
              <w:sz w:val="22"/>
              <w:szCs w:val="22"/>
              <w:u w:val="none"/>
              <w:shd w:val="clear" w:fill="auto"/>
              <w:vertAlign w:val="baseline"/>
              <w:rtl w:val="0"/>
            </w:rPr>
            <w:fldChar w:fldCharType="end"/>
          </w:r>
          <w:r>
            <w:fldChar w:fldCharType="begin"/>
          </w:r>
          <w:r>
            <w:instrText xml:space="preserve"> PAGEREF _vwm6mh3y12dt \h </w:instrText>
          </w:r>
          <w:r>
            <w:fldChar w:fldCharType="separate"/>
          </w:r>
          <w:r>
            <w:rPr>
              <w:rFonts w:ascii="Libre Franklin" w:hAnsi="Libre Franklin" w:eastAsia="Libre Franklin" w:cs="Libre Franklin"/>
              <w:b w:val="0"/>
              <w:i w:val="0"/>
              <w:smallCaps w:val="0"/>
              <w:strike w:val="0"/>
              <w:color w:val="000000"/>
              <w:sz w:val="20"/>
              <w:szCs w:val="20"/>
              <w:u w:val="none"/>
              <w:shd w:val="clear" w:fill="auto"/>
              <w:vertAlign w:val="baseline"/>
              <w:rtl w:val="0"/>
            </w:rPr>
            <w:t>Corrective actions / recommendations from previous Validation</w:t>
          </w:r>
          <w:r>
            <w:rPr>
              <w:rFonts w:ascii="Libre Franklin" w:hAnsi="Libre Franklin" w:eastAsia="Libre Franklin" w:cs="Libre Franklin"/>
              <w:b w:val="0"/>
              <w:i w:val="0"/>
              <w:smallCaps w:val="0"/>
              <w:strike w:val="0"/>
              <w:color w:val="000000"/>
              <w:sz w:val="20"/>
              <w:szCs w:val="20"/>
              <w:u w:val="none"/>
              <w:shd w:val="clear" w:fill="auto"/>
              <w:vertAlign w:val="baseline"/>
              <w:rtl w:val="0"/>
            </w:rPr>
            <w:tab/>
          </w:r>
          <w:r>
            <w:rPr>
              <w:rFonts w:ascii="Libre Franklin" w:hAnsi="Libre Franklin" w:eastAsia="Libre Franklin" w:cs="Libre Franklin"/>
              <w:b w:val="0"/>
              <w:i w:val="0"/>
              <w:smallCaps w:val="0"/>
              <w:strike w:val="0"/>
              <w:color w:val="000000"/>
              <w:sz w:val="20"/>
              <w:szCs w:val="20"/>
              <w:u w:val="none"/>
              <w:shd w:val="clear" w:fill="auto"/>
              <w:vertAlign w:val="baseline"/>
              <w:rtl w:val="0"/>
            </w:rPr>
            <w:t>29</w:t>
          </w:r>
          <w:r>
            <w:fldChar w:fldCharType="end"/>
          </w:r>
        </w:p>
        <w:p w14:paraId="0000004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left" w:pos="660"/>
              <w:tab w:val="right" w:leader="dot" w:pos="9062"/>
            </w:tabs>
            <w:spacing w:before="0" w:after="0" w:line="240" w:lineRule="auto"/>
            <w:ind w:left="220" w:right="0" w:firstLine="0"/>
            <w:jc w:val="left"/>
            <w:rPr>
              <w:rFonts w:ascii="Calibri" w:hAnsi="Calibri" w:eastAsia="Calibri" w:cs="Calibri"/>
              <w:b w:val="0"/>
              <w:i w:val="0"/>
              <w:smallCaps w:val="0"/>
              <w:strike w:val="0"/>
              <w:color w:val="000000"/>
              <w:sz w:val="22"/>
              <w:szCs w:val="22"/>
              <w:u w:val="none"/>
              <w:shd w:val="clear" w:fill="auto"/>
              <w:vertAlign w:val="baseline"/>
            </w:rPr>
          </w:pPr>
          <w:r>
            <w:fldChar w:fldCharType="begin"/>
          </w:r>
          <w:r>
            <w:instrText xml:space="preserve"> HYPERLINK \l "_aj4u2mp4kysm" \h </w:instrText>
          </w:r>
          <w:r>
            <w:fldChar w:fldCharType="separate"/>
          </w:r>
          <w:r>
            <w:rPr>
              <w:rFonts w:ascii="Libre Franklin" w:hAnsi="Libre Franklin" w:eastAsia="Libre Franklin" w:cs="Libre Franklin"/>
              <w:b w:val="0"/>
              <w:i w:val="0"/>
              <w:smallCaps w:val="0"/>
              <w:strike w:val="0"/>
              <w:color w:val="000000"/>
              <w:sz w:val="20"/>
              <w:szCs w:val="20"/>
              <w:u w:val="none"/>
              <w:shd w:val="clear" w:fill="auto"/>
              <w:vertAlign w:val="baseline"/>
              <w:rtl w:val="0"/>
            </w:rPr>
            <w:t>III.</w:t>
          </w:r>
          <w:r>
            <w:rPr>
              <w:rFonts w:ascii="Libre Franklin" w:hAnsi="Libre Franklin" w:eastAsia="Libre Franklin" w:cs="Libre Franklin"/>
              <w:b w:val="0"/>
              <w:i w:val="0"/>
              <w:smallCaps w:val="0"/>
              <w:strike w:val="0"/>
              <w:color w:val="000000"/>
              <w:sz w:val="20"/>
              <w:szCs w:val="20"/>
              <w:u w:val="none"/>
              <w:shd w:val="clear" w:fill="auto"/>
              <w:vertAlign w:val="baseline"/>
              <w:rtl w:val="0"/>
            </w:rPr>
            <w:fldChar w:fldCharType="end"/>
          </w:r>
          <w:r>
            <w:fldChar w:fldCharType="begin"/>
          </w:r>
          <w:r>
            <w:instrText xml:space="preserve"> HYPERLINK \l "_aj4u2mp4kysm" \h </w:instrText>
          </w:r>
          <w:r>
            <w:fldChar w:fldCharType="separate"/>
          </w:r>
          <w:r>
            <w:rPr>
              <w:rFonts w:ascii="Calibri" w:hAnsi="Calibri" w:eastAsia="Calibri" w:cs="Calibri"/>
              <w:b w:val="0"/>
              <w:i w:val="0"/>
              <w:smallCaps w:val="0"/>
              <w:strike w:val="0"/>
              <w:color w:val="000000"/>
              <w:sz w:val="22"/>
              <w:szCs w:val="22"/>
              <w:u w:val="none"/>
              <w:shd w:val="clear" w:fill="auto"/>
              <w:vertAlign w:val="baseline"/>
              <w:rtl w:val="0"/>
            </w:rPr>
            <w:tab/>
          </w:r>
          <w:r>
            <w:rPr>
              <w:rFonts w:ascii="Calibri" w:hAnsi="Calibri" w:eastAsia="Calibri" w:cs="Calibri"/>
              <w:b w:val="0"/>
              <w:i w:val="0"/>
              <w:smallCaps w:val="0"/>
              <w:strike w:val="0"/>
              <w:color w:val="000000"/>
              <w:sz w:val="22"/>
              <w:szCs w:val="22"/>
              <w:u w:val="none"/>
              <w:shd w:val="clear" w:fill="auto"/>
              <w:vertAlign w:val="baseline"/>
              <w:rtl w:val="0"/>
            </w:rPr>
            <w:fldChar w:fldCharType="end"/>
          </w:r>
          <w:r>
            <w:fldChar w:fldCharType="begin"/>
          </w:r>
          <w:r>
            <w:instrText xml:space="preserve"> PAGEREF _aj4u2mp4kysm \h </w:instrText>
          </w:r>
          <w:r>
            <w:fldChar w:fldCharType="separate"/>
          </w:r>
          <w:r>
            <w:rPr>
              <w:rFonts w:ascii="Libre Franklin" w:hAnsi="Libre Franklin" w:eastAsia="Libre Franklin" w:cs="Libre Franklin"/>
              <w:b w:val="0"/>
              <w:i w:val="0"/>
              <w:smallCaps w:val="0"/>
              <w:strike w:val="0"/>
              <w:color w:val="000000"/>
              <w:sz w:val="20"/>
              <w:szCs w:val="20"/>
              <w:u w:val="none"/>
              <w:shd w:val="clear" w:fill="auto"/>
              <w:vertAlign w:val="baseline"/>
              <w:rtl w:val="0"/>
            </w:rPr>
            <w:t>Self-assessment</w:t>
          </w:r>
          <w:r>
            <w:rPr>
              <w:rFonts w:ascii="Libre Franklin" w:hAnsi="Libre Franklin" w:eastAsia="Libre Franklin" w:cs="Libre Franklin"/>
              <w:b w:val="0"/>
              <w:i w:val="0"/>
              <w:smallCaps w:val="0"/>
              <w:strike w:val="0"/>
              <w:color w:val="000000"/>
              <w:sz w:val="20"/>
              <w:szCs w:val="20"/>
              <w:u w:val="none"/>
              <w:shd w:val="clear" w:fill="auto"/>
              <w:vertAlign w:val="baseline"/>
              <w:rtl w:val="0"/>
            </w:rPr>
            <w:tab/>
          </w:r>
          <w:r>
            <w:rPr>
              <w:rFonts w:ascii="Libre Franklin" w:hAnsi="Libre Franklin" w:eastAsia="Libre Franklin" w:cs="Libre Franklin"/>
              <w:b w:val="0"/>
              <w:i w:val="0"/>
              <w:smallCaps w:val="0"/>
              <w:strike w:val="0"/>
              <w:color w:val="000000"/>
              <w:sz w:val="20"/>
              <w:szCs w:val="20"/>
              <w:u w:val="none"/>
              <w:shd w:val="clear" w:fill="auto"/>
              <w:vertAlign w:val="baseline"/>
              <w:rtl w:val="0"/>
            </w:rPr>
            <w:t>29</w:t>
          </w:r>
          <w:r>
            <w:fldChar w:fldCharType="end"/>
          </w:r>
        </w:p>
        <w:p w14:paraId="0000004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right" w:leader="dot" w:pos="9062"/>
            </w:tabs>
            <w:spacing w:before="0" w:after="0" w:line="240" w:lineRule="auto"/>
            <w:ind w:left="440" w:right="0" w:firstLine="0"/>
            <w:jc w:val="left"/>
            <w:rPr>
              <w:rFonts w:ascii="Calibri" w:hAnsi="Calibri" w:eastAsia="Calibri" w:cs="Calibri"/>
              <w:b w:val="0"/>
              <w:i w:val="0"/>
              <w:smallCaps w:val="0"/>
              <w:strike w:val="0"/>
              <w:color w:val="000000"/>
              <w:sz w:val="22"/>
              <w:szCs w:val="22"/>
              <w:u w:val="none"/>
              <w:shd w:val="clear" w:fill="auto"/>
              <w:vertAlign w:val="baseline"/>
            </w:rPr>
          </w:pPr>
          <w:r>
            <w:fldChar w:fldCharType="begin"/>
          </w:r>
          <w:r>
            <w:instrText xml:space="preserve"> HYPERLINK \l "_zdo4x2bffy08" \h </w:instrText>
          </w:r>
          <w:r>
            <w:fldChar w:fldCharType="separate"/>
          </w:r>
          <w:r>
            <w:rPr>
              <w:rFonts w:ascii="Libre Franklin" w:hAnsi="Libre Franklin" w:eastAsia="Libre Franklin" w:cs="Libre Franklin"/>
              <w:b w:val="0"/>
              <w:i w:val="0"/>
              <w:smallCaps w:val="0"/>
              <w:strike w:val="0"/>
              <w:color w:val="000000"/>
              <w:sz w:val="20"/>
              <w:szCs w:val="20"/>
              <w:u w:val="none"/>
              <w:shd w:val="clear" w:fill="auto"/>
              <w:vertAlign w:val="baseline"/>
              <w:rtl w:val="0"/>
            </w:rPr>
            <w:t>Holders of information</w:t>
          </w:r>
          <w:r>
            <w:rPr>
              <w:rFonts w:ascii="Libre Franklin" w:hAnsi="Libre Franklin" w:eastAsia="Libre Franklin" w:cs="Libre Franklin"/>
              <w:b w:val="0"/>
              <w:i w:val="0"/>
              <w:smallCaps w:val="0"/>
              <w:strike w:val="0"/>
              <w:color w:val="000000"/>
              <w:sz w:val="20"/>
              <w:szCs w:val="20"/>
              <w:u w:val="none"/>
              <w:shd w:val="clear" w:fill="auto"/>
              <w:vertAlign w:val="baseline"/>
              <w:rtl w:val="0"/>
            </w:rPr>
            <w:tab/>
          </w:r>
          <w:r>
            <w:rPr>
              <w:rFonts w:ascii="Libre Franklin" w:hAnsi="Libre Franklin" w:eastAsia="Libre Franklin" w:cs="Libre Franklin"/>
              <w:b w:val="0"/>
              <w:i w:val="0"/>
              <w:smallCaps w:val="0"/>
              <w:strike w:val="0"/>
              <w:color w:val="000000"/>
              <w:sz w:val="20"/>
              <w:szCs w:val="20"/>
              <w:u w:val="none"/>
              <w:shd w:val="clear" w:fill="auto"/>
              <w:vertAlign w:val="baseline"/>
              <w:rtl w:val="0"/>
            </w:rPr>
            <w:t>29</w:t>
          </w:r>
          <w:r>
            <w:rPr>
              <w:rFonts w:ascii="Libre Franklin" w:hAnsi="Libre Franklin" w:eastAsia="Libre Franklin" w:cs="Libre Franklin"/>
              <w:b w:val="0"/>
              <w:i w:val="0"/>
              <w:smallCaps w:val="0"/>
              <w:strike w:val="0"/>
              <w:color w:val="000000"/>
              <w:sz w:val="20"/>
              <w:szCs w:val="20"/>
              <w:u w:val="none"/>
              <w:shd w:val="clear" w:fill="auto"/>
              <w:vertAlign w:val="baseline"/>
              <w:rtl w:val="0"/>
            </w:rPr>
            <w:fldChar w:fldCharType="end"/>
          </w:r>
        </w:p>
        <w:p w14:paraId="0000004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right" w:leader="dot" w:pos="9062"/>
            </w:tabs>
            <w:spacing w:before="0" w:after="0" w:line="240" w:lineRule="auto"/>
            <w:ind w:left="440" w:right="0" w:firstLine="0"/>
            <w:jc w:val="left"/>
            <w:rPr>
              <w:rFonts w:ascii="Calibri" w:hAnsi="Calibri" w:eastAsia="Calibri" w:cs="Calibri"/>
              <w:b w:val="0"/>
              <w:i w:val="0"/>
              <w:smallCaps w:val="0"/>
              <w:strike w:val="0"/>
              <w:color w:val="000000"/>
              <w:sz w:val="22"/>
              <w:szCs w:val="22"/>
              <w:u w:val="none"/>
              <w:shd w:val="clear" w:fill="auto"/>
              <w:vertAlign w:val="baseline"/>
            </w:rPr>
          </w:pPr>
          <w:r>
            <w:fldChar w:fldCharType="begin"/>
          </w:r>
          <w:r>
            <w:instrText xml:space="preserve"> HYPERLINK \l "_wk79liujxq9p" \h </w:instrText>
          </w:r>
          <w:r>
            <w:fldChar w:fldCharType="separate"/>
          </w:r>
          <w:r>
            <w:rPr>
              <w:rFonts w:ascii="Libre Franklin" w:hAnsi="Libre Franklin" w:eastAsia="Libre Franklin" w:cs="Libre Franklin"/>
              <w:b w:val="0"/>
              <w:i w:val="0"/>
              <w:smallCaps w:val="0"/>
              <w:strike w:val="0"/>
              <w:color w:val="000000"/>
              <w:sz w:val="20"/>
              <w:szCs w:val="20"/>
              <w:u w:val="none"/>
              <w:shd w:val="clear" w:fill="auto"/>
              <w:vertAlign w:val="baseline"/>
              <w:rtl w:val="0"/>
            </w:rPr>
            <w:t>Technical requirements</w:t>
          </w:r>
          <w:r>
            <w:rPr>
              <w:rFonts w:ascii="Libre Franklin" w:hAnsi="Libre Franklin" w:eastAsia="Libre Franklin" w:cs="Libre Franklin"/>
              <w:b w:val="0"/>
              <w:i w:val="0"/>
              <w:smallCaps w:val="0"/>
              <w:strike w:val="0"/>
              <w:color w:val="000000"/>
              <w:sz w:val="20"/>
              <w:szCs w:val="20"/>
              <w:u w:val="none"/>
              <w:shd w:val="clear" w:fill="auto"/>
              <w:vertAlign w:val="baseline"/>
              <w:rtl w:val="0"/>
            </w:rPr>
            <w:tab/>
          </w:r>
          <w:r>
            <w:rPr>
              <w:rFonts w:ascii="Libre Franklin" w:hAnsi="Libre Franklin" w:eastAsia="Libre Franklin" w:cs="Libre Franklin"/>
              <w:b w:val="0"/>
              <w:i w:val="0"/>
              <w:smallCaps w:val="0"/>
              <w:strike w:val="0"/>
              <w:color w:val="000000"/>
              <w:sz w:val="20"/>
              <w:szCs w:val="20"/>
              <w:u w:val="none"/>
              <w:shd w:val="clear" w:fill="auto"/>
              <w:vertAlign w:val="baseline"/>
              <w:rtl w:val="0"/>
            </w:rPr>
            <w:t>30</w:t>
          </w:r>
          <w:r>
            <w:rPr>
              <w:rFonts w:ascii="Libre Franklin" w:hAnsi="Libre Franklin" w:eastAsia="Libre Franklin" w:cs="Libre Franklin"/>
              <w:b w:val="0"/>
              <w:i w:val="0"/>
              <w:smallCaps w:val="0"/>
              <w:strike w:val="0"/>
              <w:color w:val="000000"/>
              <w:sz w:val="20"/>
              <w:szCs w:val="20"/>
              <w:u w:val="none"/>
              <w:shd w:val="clear" w:fill="auto"/>
              <w:vertAlign w:val="baseline"/>
              <w:rtl w:val="0"/>
            </w:rPr>
            <w:fldChar w:fldCharType="end"/>
          </w:r>
        </w:p>
        <w:p w14:paraId="0000004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right" w:leader="dot" w:pos="9062"/>
            </w:tabs>
            <w:spacing w:before="0" w:after="0" w:line="240" w:lineRule="auto"/>
            <w:ind w:left="440" w:right="0" w:firstLine="0"/>
            <w:jc w:val="left"/>
            <w:rPr>
              <w:rFonts w:ascii="Calibri" w:hAnsi="Calibri" w:eastAsia="Calibri" w:cs="Calibri"/>
              <w:b w:val="0"/>
              <w:i w:val="0"/>
              <w:smallCaps w:val="0"/>
              <w:strike w:val="0"/>
              <w:color w:val="000000"/>
              <w:sz w:val="22"/>
              <w:szCs w:val="22"/>
              <w:u w:val="none"/>
              <w:shd w:val="clear" w:fill="auto"/>
              <w:vertAlign w:val="baseline"/>
            </w:rPr>
          </w:pPr>
          <w:r>
            <w:fldChar w:fldCharType="begin"/>
          </w:r>
          <w:r>
            <w:instrText xml:space="preserve"> HYPERLINK \l "_93bvbvl1i73g" \h </w:instrText>
          </w:r>
          <w:r>
            <w:fldChar w:fldCharType="separate"/>
          </w:r>
          <w:r>
            <w:rPr>
              <w:rFonts w:ascii="Libre Franklin" w:hAnsi="Libre Franklin" w:eastAsia="Libre Franklin" w:cs="Libre Franklin"/>
              <w:b w:val="0"/>
              <w:i w:val="0"/>
              <w:smallCaps w:val="0"/>
              <w:strike w:val="0"/>
              <w:color w:val="000000"/>
              <w:sz w:val="20"/>
              <w:szCs w:val="20"/>
              <w:u w:val="none"/>
              <w:shd w:val="clear" w:fill="auto"/>
              <w:vertAlign w:val="baseline"/>
              <w:rtl w:val="0"/>
            </w:rPr>
            <w:t>Underlying objective</w:t>
          </w:r>
          <w:r>
            <w:rPr>
              <w:rFonts w:ascii="Libre Franklin" w:hAnsi="Libre Franklin" w:eastAsia="Libre Franklin" w:cs="Libre Franklin"/>
              <w:b w:val="0"/>
              <w:i w:val="0"/>
              <w:smallCaps w:val="0"/>
              <w:strike w:val="0"/>
              <w:color w:val="000000"/>
              <w:sz w:val="20"/>
              <w:szCs w:val="20"/>
              <w:u w:val="none"/>
              <w:shd w:val="clear" w:fill="auto"/>
              <w:vertAlign w:val="baseline"/>
              <w:rtl w:val="0"/>
            </w:rPr>
            <w:tab/>
          </w:r>
          <w:r>
            <w:rPr>
              <w:rFonts w:ascii="Libre Franklin" w:hAnsi="Libre Franklin" w:eastAsia="Libre Franklin" w:cs="Libre Franklin"/>
              <w:b w:val="0"/>
              <w:i w:val="0"/>
              <w:smallCaps w:val="0"/>
              <w:strike w:val="0"/>
              <w:color w:val="000000"/>
              <w:sz w:val="20"/>
              <w:szCs w:val="20"/>
              <w:u w:val="none"/>
              <w:shd w:val="clear" w:fill="auto"/>
              <w:vertAlign w:val="baseline"/>
              <w:rtl w:val="0"/>
            </w:rPr>
            <w:t>34</w:t>
          </w:r>
          <w:r>
            <w:rPr>
              <w:rFonts w:ascii="Libre Franklin" w:hAnsi="Libre Franklin" w:eastAsia="Libre Franklin" w:cs="Libre Franklin"/>
              <w:b w:val="0"/>
              <w:i w:val="0"/>
              <w:smallCaps w:val="0"/>
              <w:strike w:val="0"/>
              <w:color w:val="000000"/>
              <w:sz w:val="20"/>
              <w:szCs w:val="20"/>
              <w:u w:val="none"/>
              <w:shd w:val="clear" w:fill="auto"/>
              <w:vertAlign w:val="baseline"/>
              <w:rtl w:val="0"/>
            </w:rPr>
            <w:fldChar w:fldCharType="end"/>
          </w:r>
        </w:p>
        <w:p w14:paraId="0000004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right" w:leader="dot" w:pos="9062"/>
            </w:tabs>
            <w:spacing w:before="0" w:after="0" w:line="240" w:lineRule="auto"/>
            <w:ind w:left="440" w:right="0" w:firstLine="0"/>
            <w:jc w:val="left"/>
            <w:rPr>
              <w:rFonts w:ascii="Calibri" w:hAnsi="Calibri" w:eastAsia="Calibri" w:cs="Calibri"/>
              <w:b w:val="0"/>
              <w:i w:val="0"/>
              <w:smallCaps w:val="0"/>
              <w:strike w:val="0"/>
              <w:color w:val="000000"/>
              <w:sz w:val="22"/>
              <w:szCs w:val="22"/>
              <w:u w:val="none"/>
              <w:shd w:val="clear" w:fill="auto"/>
              <w:vertAlign w:val="baseline"/>
            </w:rPr>
          </w:pPr>
          <w:r>
            <w:fldChar w:fldCharType="begin"/>
          </w:r>
          <w:r>
            <w:instrText xml:space="preserve"> HYPERLINK \l "_4sh2h0prupuj" \h </w:instrText>
          </w:r>
          <w:r>
            <w:fldChar w:fldCharType="separate"/>
          </w:r>
          <w:r>
            <w:rPr>
              <w:rFonts w:ascii="Libre Franklin" w:hAnsi="Libre Franklin" w:eastAsia="Libre Franklin" w:cs="Libre Franklin"/>
              <w:b w:val="0"/>
              <w:i w:val="0"/>
              <w:smallCaps w:val="0"/>
              <w:strike w:val="0"/>
              <w:color w:val="000000"/>
              <w:sz w:val="20"/>
              <w:szCs w:val="20"/>
              <w:u w:val="none"/>
              <w:shd w:val="clear" w:fill="auto"/>
              <w:vertAlign w:val="baseline"/>
              <w:rtl w:val="0"/>
            </w:rPr>
            <w:t>Conclusion</w:t>
          </w:r>
          <w:r>
            <w:rPr>
              <w:rFonts w:ascii="Libre Franklin" w:hAnsi="Libre Franklin" w:eastAsia="Libre Franklin" w:cs="Libre Franklin"/>
              <w:b w:val="0"/>
              <w:i w:val="0"/>
              <w:smallCaps w:val="0"/>
              <w:strike w:val="0"/>
              <w:color w:val="000000"/>
              <w:sz w:val="20"/>
              <w:szCs w:val="20"/>
              <w:u w:val="none"/>
              <w:shd w:val="clear" w:fill="auto"/>
              <w:vertAlign w:val="baseline"/>
              <w:rtl w:val="0"/>
            </w:rPr>
            <w:tab/>
          </w:r>
          <w:r>
            <w:rPr>
              <w:rFonts w:ascii="Libre Franklin" w:hAnsi="Libre Franklin" w:eastAsia="Libre Franklin" w:cs="Libre Franklin"/>
              <w:b w:val="0"/>
              <w:i w:val="0"/>
              <w:smallCaps w:val="0"/>
              <w:strike w:val="0"/>
              <w:color w:val="000000"/>
              <w:sz w:val="20"/>
              <w:szCs w:val="20"/>
              <w:u w:val="none"/>
              <w:shd w:val="clear" w:fill="auto"/>
              <w:vertAlign w:val="baseline"/>
              <w:rtl w:val="0"/>
            </w:rPr>
            <w:t>35</w:t>
          </w:r>
          <w:r>
            <w:rPr>
              <w:rFonts w:ascii="Libre Franklin" w:hAnsi="Libre Franklin" w:eastAsia="Libre Franklin" w:cs="Libre Franklin"/>
              <w:b w:val="0"/>
              <w:i w:val="0"/>
              <w:smallCaps w:val="0"/>
              <w:strike w:val="0"/>
              <w:color w:val="000000"/>
              <w:sz w:val="20"/>
              <w:szCs w:val="20"/>
              <w:u w:val="none"/>
              <w:shd w:val="clear" w:fill="auto"/>
              <w:vertAlign w:val="baseline"/>
              <w:rtl w:val="0"/>
            </w:rPr>
            <w:fldChar w:fldCharType="end"/>
          </w:r>
        </w:p>
        <w:p w14:paraId="0000004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left" w:pos="660"/>
              <w:tab w:val="right" w:leader="dot" w:pos="9062"/>
            </w:tabs>
            <w:spacing w:before="0" w:after="0" w:line="240" w:lineRule="auto"/>
            <w:ind w:left="220" w:right="0" w:firstLine="0"/>
            <w:jc w:val="left"/>
            <w:rPr>
              <w:rFonts w:ascii="Calibri" w:hAnsi="Calibri" w:eastAsia="Calibri" w:cs="Calibri"/>
              <w:b w:val="0"/>
              <w:i w:val="0"/>
              <w:smallCaps w:val="0"/>
              <w:strike w:val="0"/>
              <w:color w:val="000000"/>
              <w:sz w:val="22"/>
              <w:szCs w:val="22"/>
              <w:u w:val="none"/>
              <w:shd w:val="clear" w:fill="auto"/>
              <w:vertAlign w:val="baseline"/>
            </w:rPr>
          </w:pPr>
          <w:r>
            <w:fldChar w:fldCharType="begin"/>
          </w:r>
          <w:r>
            <w:instrText xml:space="preserve"> HYPERLINK \l "_rkz9kr96k2oz" \h </w:instrText>
          </w:r>
          <w:r>
            <w:fldChar w:fldCharType="separate"/>
          </w:r>
          <w:r>
            <w:rPr>
              <w:rFonts w:ascii="Libre Franklin" w:hAnsi="Libre Franklin" w:eastAsia="Libre Franklin" w:cs="Libre Franklin"/>
              <w:b w:val="0"/>
              <w:i w:val="0"/>
              <w:smallCaps w:val="0"/>
              <w:strike w:val="0"/>
              <w:color w:val="000000"/>
              <w:sz w:val="20"/>
              <w:szCs w:val="20"/>
              <w:u w:val="none"/>
              <w:shd w:val="clear" w:fill="auto"/>
              <w:vertAlign w:val="baseline"/>
              <w:rtl w:val="0"/>
            </w:rPr>
            <w:t>IV.</w:t>
          </w:r>
          <w:r>
            <w:rPr>
              <w:rFonts w:ascii="Libre Franklin" w:hAnsi="Libre Franklin" w:eastAsia="Libre Franklin" w:cs="Libre Franklin"/>
              <w:b w:val="0"/>
              <w:i w:val="0"/>
              <w:smallCaps w:val="0"/>
              <w:strike w:val="0"/>
              <w:color w:val="000000"/>
              <w:sz w:val="20"/>
              <w:szCs w:val="20"/>
              <w:u w:val="none"/>
              <w:shd w:val="clear" w:fill="auto"/>
              <w:vertAlign w:val="baseline"/>
              <w:rtl w:val="0"/>
            </w:rPr>
            <w:fldChar w:fldCharType="end"/>
          </w:r>
          <w:r>
            <w:fldChar w:fldCharType="begin"/>
          </w:r>
          <w:r>
            <w:instrText xml:space="preserve"> HYPERLINK \l "_rkz9kr96k2oz" \h </w:instrText>
          </w:r>
          <w:r>
            <w:fldChar w:fldCharType="separate"/>
          </w:r>
          <w:r>
            <w:rPr>
              <w:rFonts w:ascii="Calibri" w:hAnsi="Calibri" w:eastAsia="Calibri" w:cs="Calibri"/>
              <w:b w:val="0"/>
              <w:i w:val="0"/>
              <w:smallCaps w:val="0"/>
              <w:strike w:val="0"/>
              <w:color w:val="000000"/>
              <w:sz w:val="22"/>
              <w:szCs w:val="22"/>
              <w:u w:val="none"/>
              <w:shd w:val="clear" w:fill="auto"/>
              <w:vertAlign w:val="baseline"/>
              <w:rtl w:val="0"/>
            </w:rPr>
            <w:tab/>
          </w:r>
          <w:r>
            <w:rPr>
              <w:rFonts w:ascii="Calibri" w:hAnsi="Calibri" w:eastAsia="Calibri" w:cs="Calibri"/>
              <w:b w:val="0"/>
              <w:i w:val="0"/>
              <w:smallCaps w:val="0"/>
              <w:strike w:val="0"/>
              <w:color w:val="000000"/>
              <w:sz w:val="22"/>
              <w:szCs w:val="22"/>
              <w:u w:val="none"/>
              <w:shd w:val="clear" w:fill="auto"/>
              <w:vertAlign w:val="baseline"/>
              <w:rtl w:val="0"/>
            </w:rPr>
            <w:fldChar w:fldCharType="end"/>
          </w:r>
          <w:r>
            <w:fldChar w:fldCharType="begin"/>
          </w:r>
          <w:r>
            <w:instrText xml:space="preserve"> PAGEREF _rkz9kr96k2oz \h </w:instrText>
          </w:r>
          <w:r>
            <w:fldChar w:fldCharType="separate"/>
          </w:r>
          <w:r>
            <w:rPr>
              <w:rFonts w:ascii="Libre Franklin" w:hAnsi="Libre Franklin" w:eastAsia="Libre Franklin" w:cs="Libre Franklin"/>
              <w:b w:val="0"/>
              <w:i w:val="0"/>
              <w:smallCaps w:val="0"/>
              <w:strike w:val="0"/>
              <w:color w:val="000000"/>
              <w:sz w:val="20"/>
              <w:szCs w:val="20"/>
              <w:u w:val="none"/>
              <w:shd w:val="clear" w:fill="auto"/>
              <w:vertAlign w:val="baseline"/>
              <w:rtl w:val="0"/>
            </w:rPr>
            <w:t>International Secretariat feedback</w:t>
          </w:r>
          <w:r>
            <w:rPr>
              <w:rFonts w:ascii="Libre Franklin" w:hAnsi="Libre Franklin" w:eastAsia="Libre Franklin" w:cs="Libre Franklin"/>
              <w:b w:val="0"/>
              <w:i w:val="0"/>
              <w:smallCaps w:val="0"/>
              <w:strike w:val="0"/>
              <w:color w:val="000000"/>
              <w:sz w:val="20"/>
              <w:szCs w:val="20"/>
              <w:u w:val="none"/>
              <w:shd w:val="clear" w:fill="auto"/>
              <w:vertAlign w:val="baseline"/>
              <w:rtl w:val="0"/>
            </w:rPr>
            <w:tab/>
          </w:r>
          <w:r>
            <w:rPr>
              <w:rFonts w:ascii="Libre Franklin" w:hAnsi="Libre Franklin" w:eastAsia="Libre Franklin" w:cs="Libre Franklin"/>
              <w:b w:val="0"/>
              <w:i w:val="0"/>
              <w:smallCaps w:val="0"/>
              <w:strike w:val="0"/>
              <w:color w:val="000000"/>
              <w:sz w:val="20"/>
              <w:szCs w:val="20"/>
              <w:u w:val="none"/>
              <w:shd w:val="clear" w:fill="auto"/>
              <w:vertAlign w:val="baseline"/>
              <w:rtl w:val="0"/>
            </w:rPr>
            <w:t>35</w:t>
          </w:r>
          <w:r>
            <w:fldChar w:fldCharType="end"/>
          </w:r>
        </w:p>
        <w:p w14:paraId="0000004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right" w:pos="9062"/>
            </w:tabs>
            <w:spacing w:before="60" w:after="60" w:line="240" w:lineRule="auto"/>
            <w:ind w:left="0" w:right="0" w:firstLine="0"/>
            <w:jc w:val="left"/>
            <w:rPr>
              <w:rFonts w:ascii="Calibri" w:hAnsi="Calibri" w:eastAsia="Calibri" w:cs="Calibri"/>
              <w:b w:val="0"/>
              <w:i w:val="0"/>
              <w:smallCaps w:val="0"/>
              <w:strike w:val="0"/>
              <w:color w:val="000000"/>
              <w:sz w:val="22"/>
              <w:szCs w:val="22"/>
              <w:u w:val="none"/>
              <w:shd w:val="clear" w:fill="auto"/>
              <w:vertAlign w:val="baseline"/>
            </w:rPr>
          </w:pPr>
          <w:r>
            <w:fldChar w:fldCharType="begin"/>
          </w:r>
          <w:r>
            <w:instrText xml:space="preserve"> HYPERLINK \l "_x8tk4qbrbj7q" \h </w:instrText>
          </w:r>
          <w:r>
            <w:fldChar w:fldCharType="separate"/>
          </w:r>
          <w:r>
            <w:rPr>
              <w:rFonts w:ascii="Libre Franklin" w:hAnsi="Libre Franklin" w:eastAsia="Libre Franklin" w:cs="Libre Franklin"/>
              <w:b/>
              <w:i w:val="0"/>
              <w:smallCaps w:val="0"/>
              <w:strike w:val="0"/>
              <w:color w:val="000000"/>
              <w:sz w:val="20"/>
              <w:szCs w:val="20"/>
              <w:highlight w:val="cyan"/>
              <w:u w:val="none"/>
              <w:vertAlign w:val="baseline"/>
              <w:rtl w:val="0"/>
            </w:rPr>
            <w:t>For Validation</w:t>
          </w:r>
          <w:r>
            <w:rPr>
              <w:rFonts w:ascii="Libre Franklin" w:hAnsi="Libre Franklin" w:eastAsia="Libre Franklin" w:cs="Libre Franklin"/>
              <w:b/>
              <w:i w:val="0"/>
              <w:smallCaps w:val="0"/>
              <w:strike w:val="0"/>
              <w:color w:val="000000"/>
              <w:sz w:val="20"/>
              <w:szCs w:val="20"/>
              <w:highlight w:val="cyan"/>
              <w:u w:val="none"/>
              <w:vertAlign w:val="baseline"/>
              <w:rtl w:val="0"/>
            </w:rPr>
            <w:fldChar w:fldCharType="end"/>
          </w:r>
          <w:r>
            <w:fldChar w:fldCharType="begin"/>
          </w:r>
          <w:r>
            <w:instrText xml:space="preserve"> HYPERLINK \l "_x8tk4qbrbj7q" \h </w:instrText>
          </w:r>
          <w:r>
            <w:fldChar w:fldCharType="separate"/>
          </w:r>
          <w:r>
            <w:rPr>
              <w:rFonts w:ascii="Libre Franklin" w:hAnsi="Libre Franklin" w:eastAsia="Libre Franklin" w:cs="Libre Franklin"/>
              <w:b/>
              <w:i w:val="0"/>
              <w:smallCaps w:val="0"/>
              <w:strike w:val="0"/>
              <w:color w:val="000000"/>
              <w:sz w:val="20"/>
              <w:szCs w:val="20"/>
              <w:u w:val="none"/>
              <w:shd w:val="clear" w:fill="auto"/>
              <w:vertAlign w:val="baseline"/>
              <w:rtl w:val="0"/>
            </w:rPr>
            <w:t>: MSG sign-off</w:t>
          </w:r>
          <w:r>
            <w:rPr>
              <w:rFonts w:ascii="Libre Franklin" w:hAnsi="Libre Franklin" w:eastAsia="Libre Franklin" w:cs="Libre Franklin"/>
              <w:b/>
              <w:i w:val="0"/>
              <w:smallCaps w:val="0"/>
              <w:strike w:val="0"/>
              <w:color w:val="000000"/>
              <w:sz w:val="20"/>
              <w:szCs w:val="20"/>
              <w:u w:val="none"/>
              <w:shd w:val="clear" w:fill="auto"/>
              <w:vertAlign w:val="baseline"/>
              <w:rtl w:val="0"/>
            </w:rPr>
            <w:tab/>
          </w:r>
          <w:r>
            <w:rPr>
              <w:rFonts w:ascii="Libre Franklin" w:hAnsi="Libre Franklin" w:eastAsia="Libre Franklin" w:cs="Libre Franklin"/>
              <w:b/>
              <w:i w:val="0"/>
              <w:smallCaps w:val="0"/>
              <w:strike w:val="0"/>
              <w:color w:val="000000"/>
              <w:sz w:val="20"/>
              <w:szCs w:val="20"/>
              <w:u w:val="none"/>
              <w:shd w:val="clear" w:fill="auto"/>
              <w:vertAlign w:val="baseline"/>
              <w:rtl w:val="0"/>
            </w:rPr>
            <w:t>37</w:t>
          </w:r>
          <w:r>
            <w:rPr>
              <w:rFonts w:ascii="Libre Franklin" w:hAnsi="Libre Franklin" w:eastAsia="Libre Franklin" w:cs="Libre Franklin"/>
              <w:b/>
              <w:i w:val="0"/>
              <w:smallCaps w:val="0"/>
              <w:strike w:val="0"/>
              <w:color w:val="000000"/>
              <w:sz w:val="20"/>
              <w:szCs w:val="20"/>
              <w:u w:val="none"/>
              <w:shd w:val="clear" w:fill="auto"/>
              <w:vertAlign w:val="baseline"/>
              <w:rtl w:val="0"/>
            </w:rPr>
            <w:fldChar w:fldCharType="end"/>
          </w:r>
        </w:p>
        <w:p w14:paraId="00000050">
          <w:r>
            <w:fldChar w:fldCharType="end"/>
          </w:r>
        </w:p>
      </w:sdtContent>
    </w:sdt>
    <w:p w14:paraId="00000051">
      <w:pPr>
        <w:spacing w:before="0" w:after="0"/>
        <w:rPr>
          <w:rFonts w:ascii="Libre Franklin Medium" w:hAnsi="Libre Franklin Medium" w:eastAsia="Libre Franklin Medium" w:cs="Libre Franklin Medium"/>
          <w:color w:val="1A4066"/>
          <w:sz w:val="36"/>
          <w:szCs w:val="36"/>
        </w:rPr>
      </w:pPr>
      <w:r>
        <w:br w:type="page"/>
      </w:r>
    </w:p>
    <w:p w14:paraId="00000052">
      <w:pPr>
        <w:pStyle w:val="2"/>
      </w:pPr>
      <w:bookmarkStart w:id="1" w:name="_i6nafupzh4nl" w:colFirst="0" w:colLast="0"/>
      <w:bookmarkEnd w:id="1"/>
      <w:r>
        <w:rPr>
          <w:rtl w:val="0"/>
        </w:rPr>
        <w:t>Requirement 4.1.Comprehensive disclosure of taxes and revenues</w:t>
      </w:r>
    </w:p>
    <w:p w14:paraId="00000053">
      <w:pPr>
        <w:pStyle w:val="3"/>
        <w:numPr>
          <w:ilvl w:val="0"/>
          <w:numId w:val="2"/>
        </w:numPr>
        <w:ind w:left="720" w:hanging="360"/>
      </w:pPr>
      <w:bookmarkStart w:id="2" w:name="_fgpf7u9jb1p0" w:colFirst="0" w:colLast="0"/>
      <w:bookmarkEnd w:id="2"/>
      <w:r>
        <w:rPr>
          <w:rtl w:val="0"/>
        </w:rPr>
        <w:t>Resources</w:t>
      </w:r>
    </w:p>
    <w:tbl>
      <w:tblPr>
        <w:tblStyle w:val="14"/>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2"/>
      </w:tblGrid>
      <w:tr w14:paraId="0B11D2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Borders>
              <w:top w:val="nil"/>
              <w:left w:val="nil"/>
              <w:bottom w:val="nil"/>
              <w:right w:val="nil"/>
            </w:tcBorders>
            <w:shd w:val="clear" w:color="auto" w:fill="EDF1F9"/>
          </w:tcPr>
          <w:p w14:paraId="00000054">
            <w:pPr>
              <w:keepNext w:val="0"/>
              <w:keepLines w:val="0"/>
              <w:pageBreakBefore w:val="0"/>
              <w:widowControl/>
              <w:numPr>
                <w:ilvl w:val="0"/>
                <w:numId w:val="3"/>
              </w:numPr>
              <w:pBdr>
                <w:top w:val="none" w:color="auto" w:sz="0" w:space="0"/>
                <w:left w:val="none" w:color="auto" w:sz="0" w:space="0"/>
                <w:bottom w:val="none" w:color="auto" w:sz="0" w:space="0"/>
                <w:right w:val="none" w:color="auto" w:sz="0" w:space="0"/>
                <w:between w:val="none" w:color="auto" w:sz="0" w:space="0"/>
              </w:pBdr>
              <w:shd w:val="clear" w:fill="auto"/>
              <w:spacing w:before="120" w:after="120" w:line="240" w:lineRule="auto"/>
              <w:ind w:left="720" w:right="0" w:hanging="360"/>
              <w:jc w:val="left"/>
              <w:rPr>
                <w:rFonts w:ascii="Libre Franklin" w:hAnsi="Libre Franklin" w:eastAsia="Libre Franklin" w:cs="Libre Franklin"/>
                <w:b w:val="0"/>
                <w:i w:val="0"/>
                <w:smallCaps w:val="0"/>
                <w:strike w:val="0"/>
                <w:color w:val="0000FF"/>
                <w:sz w:val="20"/>
                <w:szCs w:val="20"/>
                <w:u w:val="single"/>
                <w:shd w:val="clear" w:fill="auto"/>
                <w:vertAlign w:val="baseline"/>
              </w:rPr>
            </w:pPr>
            <w:bookmarkStart w:id="3" w:name="_bs3pxdnbava4" w:colFirst="0" w:colLast="0"/>
            <w:bookmarkEnd w:id="3"/>
            <w:r>
              <w:fldChar w:fldCharType="begin"/>
            </w:r>
            <w:r>
              <w:instrText xml:space="preserve"> HYPERLINK "https://eiti.org/eiti-requirements#_1-comprehensive-disclosure-of-taxes-and-revenues--17308" \h </w:instrText>
            </w:r>
            <w:r>
              <w:fldChar w:fldCharType="separate"/>
            </w:r>
            <w:r>
              <w:rPr>
                <w:rFonts w:ascii="Libre Franklin" w:hAnsi="Libre Franklin" w:eastAsia="Libre Franklin" w:cs="Libre Franklin"/>
                <w:b w:val="0"/>
                <w:i w:val="0"/>
                <w:smallCaps w:val="0"/>
                <w:strike w:val="0"/>
                <w:color w:val="0000FF"/>
                <w:sz w:val="20"/>
                <w:szCs w:val="20"/>
                <w:u w:val="single"/>
                <w:shd w:val="clear" w:fill="auto"/>
                <w:vertAlign w:val="baseline"/>
                <w:rtl w:val="0"/>
              </w:rPr>
              <w:t>Requirement in full</w:t>
            </w:r>
            <w:r>
              <w:rPr>
                <w:rFonts w:ascii="Libre Franklin" w:hAnsi="Libre Franklin" w:eastAsia="Libre Franklin" w:cs="Libre Franklin"/>
                <w:b w:val="0"/>
                <w:i w:val="0"/>
                <w:smallCaps w:val="0"/>
                <w:strike w:val="0"/>
                <w:color w:val="0000FF"/>
                <w:sz w:val="20"/>
                <w:szCs w:val="20"/>
                <w:u w:val="single"/>
                <w:shd w:val="clear" w:fill="auto"/>
                <w:vertAlign w:val="baseline"/>
                <w:rtl w:val="0"/>
              </w:rPr>
              <w:fldChar w:fldCharType="end"/>
            </w:r>
            <w:r>
              <w:rPr>
                <w:rFonts w:ascii="Libre Franklin" w:hAnsi="Libre Franklin" w:eastAsia="Libre Franklin" w:cs="Libre Franklin"/>
                <w:b w:val="0"/>
                <w:i w:val="0"/>
                <w:smallCaps w:val="0"/>
                <w:strike w:val="0"/>
                <w:color w:val="000000"/>
                <w:sz w:val="20"/>
                <w:szCs w:val="20"/>
                <w:u w:val="none"/>
                <w:shd w:val="clear" w:fill="auto"/>
                <w:vertAlign w:val="baseline"/>
                <w:rtl w:val="0"/>
              </w:rPr>
              <w:t xml:space="preserve">, </w:t>
            </w:r>
            <w:r>
              <w:fldChar w:fldCharType="begin"/>
            </w:r>
            <w:r>
              <w:instrText xml:space="preserve"> HYPERLINK "https://eiti.org/guidance-notes/validation-guide-2023-eiti-standard#requirement-41-comprehensiveness-19002" \h </w:instrText>
            </w:r>
            <w:r>
              <w:fldChar w:fldCharType="separate"/>
            </w:r>
            <w:r>
              <w:rPr>
                <w:rFonts w:ascii="Libre Franklin" w:hAnsi="Libre Franklin" w:eastAsia="Libre Franklin" w:cs="Libre Franklin"/>
                <w:b w:val="0"/>
                <w:i w:val="0"/>
                <w:smallCaps w:val="0"/>
                <w:strike w:val="0"/>
                <w:color w:val="0000FF"/>
                <w:sz w:val="20"/>
                <w:szCs w:val="20"/>
                <w:u w:val="single"/>
                <w:shd w:val="clear" w:fill="auto"/>
                <w:vertAlign w:val="baseline"/>
                <w:rtl w:val="0"/>
              </w:rPr>
              <w:t>Validation guide</w:t>
            </w:r>
            <w:r>
              <w:rPr>
                <w:rFonts w:ascii="Libre Franklin" w:hAnsi="Libre Franklin" w:eastAsia="Libre Franklin" w:cs="Libre Franklin"/>
                <w:b w:val="0"/>
                <w:i w:val="0"/>
                <w:smallCaps w:val="0"/>
                <w:strike w:val="0"/>
                <w:color w:val="0000FF"/>
                <w:sz w:val="20"/>
                <w:szCs w:val="20"/>
                <w:u w:val="single"/>
                <w:shd w:val="clear" w:fill="auto"/>
                <w:vertAlign w:val="baseline"/>
                <w:rtl w:val="0"/>
              </w:rPr>
              <w:fldChar w:fldCharType="end"/>
            </w:r>
            <w:r>
              <w:rPr>
                <w:rFonts w:ascii="Libre Franklin" w:hAnsi="Libre Franklin" w:eastAsia="Libre Franklin" w:cs="Libre Franklin"/>
                <w:b w:val="0"/>
                <w:i w:val="0"/>
                <w:smallCaps w:val="0"/>
                <w:strike w:val="0"/>
                <w:color w:val="0000FF"/>
                <w:sz w:val="20"/>
                <w:szCs w:val="20"/>
                <w:u w:val="single"/>
                <w:shd w:val="clear" w:fill="auto"/>
                <w:vertAlign w:val="baseline"/>
                <w:rtl w:val="0"/>
              </w:rPr>
              <w:t xml:space="preserve">. </w:t>
            </w:r>
          </w:p>
          <w:p w14:paraId="00000055">
            <w:pPr>
              <w:keepNext w:val="0"/>
              <w:keepLines w:val="0"/>
              <w:pageBreakBefore w:val="0"/>
              <w:widowControl/>
              <w:numPr>
                <w:ilvl w:val="0"/>
                <w:numId w:val="3"/>
              </w:numPr>
              <w:pBdr>
                <w:top w:val="none" w:color="auto" w:sz="0" w:space="0"/>
                <w:left w:val="none" w:color="auto" w:sz="0" w:space="0"/>
                <w:bottom w:val="none" w:color="auto" w:sz="0" w:space="0"/>
                <w:right w:val="none" w:color="auto" w:sz="0" w:space="0"/>
                <w:between w:val="none" w:color="auto" w:sz="0" w:space="0"/>
              </w:pBdr>
              <w:shd w:val="clear" w:fill="auto"/>
              <w:spacing w:before="120" w:after="120" w:line="240" w:lineRule="auto"/>
              <w:ind w:left="720" w:right="0" w:hanging="360"/>
              <w:jc w:val="left"/>
              <w:rPr>
                <w:rFonts w:ascii="Libre Franklin" w:hAnsi="Libre Franklin" w:eastAsia="Libre Franklin" w:cs="Libre Franklin"/>
                <w:b w:val="0"/>
                <w:i w:val="0"/>
                <w:smallCaps w:val="0"/>
                <w:strike w:val="0"/>
                <w:color w:val="0000FF"/>
                <w:sz w:val="20"/>
                <w:szCs w:val="20"/>
                <w:u w:val="single"/>
                <w:shd w:val="clear" w:fill="auto"/>
                <w:vertAlign w:val="baseline"/>
              </w:rPr>
            </w:pPr>
            <w:r>
              <w:rPr>
                <w:rFonts w:ascii="Libre Franklin" w:hAnsi="Libre Franklin" w:eastAsia="Libre Franklin" w:cs="Libre Franklin"/>
                <w:b w:val="0"/>
                <w:i w:val="0"/>
                <w:smallCaps w:val="0"/>
                <w:strike w:val="0"/>
                <w:color w:val="000000"/>
                <w:sz w:val="20"/>
                <w:szCs w:val="20"/>
                <w:u w:val="none"/>
                <w:shd w:val="clear" w:fill="auto"/>
                <w:vertAlign w:val="baseline"/>
                <w:rtl w:val="0"/>
              </w:rPr>
              <w:t xml:space="preserve">Guidance note: </w:t>
            </w:r>
            <w:r>
              <w:fldChar w:fldCharType="begin"/>
            </w:r>
            <w:r>
              <w:instrText xml:space="preserve"> HYPERLINK "https://eiti.org/guidance-notes/defining-materiality-reporting-thresholds-and-reporting-entities" \h </w:instrText>
            </w:r>
            <w:r>
              <w:fldChar w:fldCharType="separate"/>
            </w:r>
            <w:r>
              <w:rPr>
                <w:rFonts w:ascii="Libre Franklin" w:hAnsi="Libre Franklin" w:eastAsia="Libre Franklin" w:cs="Libre Franklin"/>
                <w:b w:val="0"/>
                <w:i w:val="0"/>
                <w:smallCaps w:val="0"/>
                <w:strike w:val="0"/>
                <w:color w:val="0000FF"/>
                <w:sz w:val="20"/>
                <w:szCs w:val="20"/>
                <w:u w:val="single"/>
                <w:shd w:val="clear" w:fill="auto"/>
                <w:vertAlign w:val="baseline"/>
                <w:rtl w:val="0"/>
              </w:rPr>
              <w:t>Defining materiality, reporting thresholds and reporting entities</w:t>
            </w:r>
            <w:r>
              <w:rPr>
                <w:rFonts w:ascii="Libre Franklin" w:hAnsi="Libre Franklin" w:eastAsia="Libre Franklin" w:cs="Libre Franklin"/>
                <w:b w:val="0"/>
                <w:i w:val="0"/>
                <w:smallCaps w:val="0"/>
                <w:strike w:val="0"/>
                <w:color w:val="0000FF"/>
                <w:sz w:val="20"/>
                <w:szCs w:val="20"/>
                <w:u w:val="single"/>
                <w:shd w:val="clear" w:fill="auto"/>
                <w:vertAlign w:val="baseline"/>
                <w:rtl w:val="0"/>
              </w:rPr>
              <w:fldChar w:fldCharType="end"/>
            </w:r>
            <w:r>
              <w:rPr>
                <w:rFonts w:ascii="Libre Franklin" w:hAnsi="Libre Franklin" w:eastAsia="Libre Franklin" w:cs="Libre Franklin"/>
                <w:b w:val="0"/>
                <w:i w:val="0"/>
                <w:smallCaps w:val="0"/>
                <w:strike w:val="0"/>
                <w:color w:val="000000"/>
                <w:sz w:val="20"/>
                <w:szCs w:val="20"/>
                <w:u w:val="none"/>
                <w:shd w:val="clear" w:fill="auto"/>
                <w:vertAlign w:val="baseline"/>
                <w:rtl w:val="0"/>
              </w:rPr>
              <w:t xml:space="preserve">, </w:t>
            </w:r>
            <w:r>
              <w:fldChar w:fldCharType="begin"/>
            </w:r>
            <w:r>
              <w:instrText xml:space="preserve"> HYPERLINK "https://eiti.org/guidance-notes/establishing-scope-eiti-reporting" \h </w:instrText>
            </w:r>
            <w:r>
              <w:fldChar w:fldCharType="separate"/>
            </w:r>
            <w:r>
              <w:rPr>
                <w:rFonts w:ascii="Libre Franklin" w:hAnsi="Libre Franklin" w:eastAsia="Libre Franklin" w:cs="Libre Franklin"/>
                <w:b w:val="0"/>
                <w:i w:val="0"/>
                <w:smallCaps w:val="0"/>
                <w:strike w:val="0"/>
                <w:color w:val="0000FF"/>
                <w:sz w:val="20"/>
                <w:szCs w:val="20"/>
                <w:u w:val="single"/>
                <w:shd w:val="clear" w:fill="auto"/>
                <w:vertAlign w:val="baseline"/>
                <w:rtl w:val="0"/>
              </w:rPr>
              <w:t>Establishing the scope of EITI reporting</w:t>
            </w:r>
            <w:r>
              <w:rPr>
                <w:rFonts w:ascii="Libre Franklin" w:hAnsi="Libre Franklin" w:eastAsia="Libre Franklin" w:cs="Libre Franklin"/>
                <w:b w:val="0"/>
                <w:i w:val="0"/>
                <w:smallCaps w:val="0"/>
                <w:strike w:val="0"/>
                <w:color w:val="0000FF"/>
                <w:sz w:val="20"/>
                <w:szCs w:val="20"/>
                <w:u w:val="single"/>
                <w:shd w:val="clear" w:fill="auto"/>
                <w:vertAlign w:val="baseline"/>
                <w:rtl w:val="0"/>
              </w:rPr>
              <w:fldChar w:fldCharType="end"/>
            </w:r>
          </w:p>
        </w:tc>
      </w:tr>
    </w:tbl>
    <w:p w14:paraId="00000056">
      <w:pPr>
        <w:pStyle w:val="3"/>
        <w:numPr>
          <w:ilvl w:val="0"/>
          <w:numId w:val="2"/>
        </w:numPr>
        <w:ind w:left="720" w:hanging="360"/>
      </w:pPr>
      <w:bookmarkStart w:id="4" w:name="_lbcggy2ib6hy" w:colFirst="0" w:colLast="0"/>
      <w:bookmarkEnd w:id="4"/>
      <w:r>
        <w:rPr>
          <w:rtl w:val="0"/>
        </w:rPr>
        <w:t xml:space="preserve">Corrective actions / recommendations from previous Validation </w:t>
      </w:r>
    </w:p>
    <w:p w14:paraId="0000005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Libre Franklin" w:hAnsi="Libre Franklin" w:eastAsia="Libre Franklin" w:cs="Libre Franklin"/>
          <w:b w:val="0"/>
          <w:i w:val="0"/>
          <w:smallCaps w:val="0"/>
          <w:strike w:val="0"/>
          <w:color w:val="595959"/>
          <w:sz w:val="20"/>
          <w:szCs w:val="20"/>
          <w:u w:val="none"/>
          <w:shd w:val="clear" w:fill="auto"/>
          <w:vertAlign w:val="baseline"/>
        </w:rPr>
      </w:pPr>
      <w:r>
        <w:rPr>
          <w:rFonts w:ascii="MS Gothic" w:hAnsi="MS Gothic" w:eastAsia="MS Gothic" w:cs="MS Gothic"/>
          <w:b w:val="0"/>
          <w:i w:val="0"/>
          <w:smallCaps w:val="0"/>
          <w:strike w:val="0"/>
          <w:color w:val="595959"/>
          <w:sz w:val="20"/>
          <w:szCs w:val="20"/>
          <w:u w:val="none"/>
          <w:shd w:val="clear" w:fill="auto"/>
          <w:vertAlign w:val="baseline"/>
          <w:rtl w:val="0"/>
        </w:rPr>
        <w:t>ⓘ</w:t>
      </w:r>
      <w:r>
        <w:rPr>
          <w:rFonts w:ascii="Libre Franklin" w:hAnsi="Libre Franklin" w:eastAsia="Libre Franklin" w:cs="Libre Franklin"/>
          <w:b w:val="0"/>
          <w:i w:val="0"/>
          <w:smallCaps w:val="0"/>
          <w:strike w:val="0"/>
          <w:color w:val="595959"/>
          <w:sz w:val="20"/>
          <w:szCs w:val="20"/>
          <w:u w:val="none"/>
          <w:shd w:val="clear" w:fill="auto"/>
          <w:vertAlign w:val="baseline"/>
          <w:rtl w:val="0"/>
        </w:rPr>
        <w:t xml:space="preserve"> To inform the work on this module, stakeholders should be aware of corrective actions from previous Validation. In line with Requirement 7.3, the MSG should consider recommendations from EITI implementation such as those arising from EITI reporting related to this requirement of from other studies undertaken.</w:t>
      </w:r>
    </w:p>
    <w:p w14:paraId="0000005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Libre Franklin" w:hAnsi="Libre Franklin" w:eastAsia="Libre Franklin" w:cs="Libre Franklin"/>
          <w:b w:val="0"/>
          <w:i w:val="0"/>
          <w:smallCaps w:val="0"/>
          <w:strike w:val="0"/>
          <w:color w:val="595959"/>
          <w:sz w:val="20"/>
          <w:szCs w:val="20"/>
          <w:u w:val="none"/>
          <w:shd w:val="clear" w:fill="auto"/>
          <w:vertAlign w:val="baseline"/>
        </w:rPr>
      </w:pPr>
    </w:p>
    <w:tbl>
      <w:tblPr>
        <w:tblStyle w:val="15"/>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2"/>
      </w:tblGrid>
      <w:tr w14:paraId="6BA94E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Borders>
              <w:top w:val="nil"/>
              <w:left w:val="nil"/>
              <w:bottom w:val="nil"/>
              <w:right w:val="nil"/>
            </w:tcBorders>
            <w:shd w:val="clear" w:color="auto" w:fill="F2F2F2"/>
          </w:tcPr>
          <w:p w14:paraId="00000059">
            <w:r>
              <w:rPr>
                <w:rtl w:val="0"/>
              </w:rPr>
              <w:t>Insert recommendation and or corrective action from previous Validation or targeted assessment, if applicable. Indicate the status of addressing the corrective actions, if applicable. If this is a first Validation, this section can be left blank.</w:t>
            </w:r>
          </w:p>
          <w:p w14:paraId="0000005A">
            <w:pPr>
              <w:rPr>
                <w:ins w:id="0" w:author="Edwin Wuadom Warden" w:date="2025-08-13T10:57:00Z"/>
              </w:rPr>
            </w:pPr>
          </w:p>
          <w:p w14:paraId="0000005B">
            <w:pPr>
              <w:rPr>
                <w:ins w:id="1" w:author="Edwin Wuadom Warden" w:date="2025-08-13T10:57:00Z"/>
              </w:rPr>
            </w:pPr>
          </w:p>
          <w:p w14:paraId="0000005C"/>
        </w:tc>
      </w:tr>
    </w:tbl>
    <w:p w14:paraId="0000005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Libre Franklin" w:hAnsi="Libre Franklin" w:eastAsia="Libre Franklin" w:cs="Libre Franklin"/>
          <w:b w:val="0"/>
          <w:i w:val="0"/>
          <w:smallCaps w:val="0"/>
          <w:strike w:val="0"/>
          <w:color w:val="595959"/>
          <w:sz w:val="20"/>
          <w:szCs w:val="20"/>
          <w:u w:val="none"/>
          <w:shd w:val="clear" w:fill="auto"/>
          <w:vertAlign w:val="baseline"/>
        </w:rPr>
      </w:pPr>
      <w:bookmarkStart w:id="5" w:name="_ps12ohwd32tv" w:colFirst="0" w:colLast="0"/>
      <w:bookmarkEnd w:id="5"/>
    </w:p>
    <w:p w14:paraId="0000005E">
      <w:pPr>
        <w:pStyle w:val="3"/>
        <w:numPr>
          <w:ilvl w:val="0"/>
          <w:numId w:val="2"/>
        </w:numPr>
        <w:ind w:left="720" w:hanging="360"/>
      </w:pPr>
      <w:bookmarkStart w:id="6" w:name="_8txx31t7q23r" w:colFirst="0" w:colLast="0"/>
      <w:bookmarkEnd w:id="6"/>
      <w:r>
        <w:rPr>
          <w:rtl w:val="0"/>
        </w:rPr>
        <w:t>Self-assessment</w:t>
      </w:r>
    </w:p>
    <w:p w14:paraId="0000005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Libre Franklin" w:hAnsi="Libre Franklin" w:eastAsia="Libre Franklin" w:cs="Libre Franklin"/>
          <w:b w:val="0"/>
          <w:i w:val="0"/>
          <w:smallCaps w:val="0"/>
          <w:strike w:val="0"/>
          <w:color w:val="595959"/>
          <w:sz w:val="20"/>
          <w:szCs w:val="20"/>
          <w:u w:val="none"/>
          <w:shd w:val="clear" w:fill="auto"/>
          <w:vertAlign w:val="baseline"/>
        </w:rPr>
      </w:pPr>
      <w:r>
        <w:rPr>
          <w:rFonts w:ascii="MS Mincho" w:hAnsi="MS Mincho" w:eastAsia="MS Mincho" w:cs="MS Mincho"/>
          <w:b w:val="0"/>
          <w:i w:val="0"/>
          <w:smallCaps w:val="0"/>
          <w:strike w:val="0"/>
          <w:color w:val="595959"/>
          <w:sz w:val="20"/>
          <w:szCs w:val="20"/>
          <w:u w:val="none"/>
          <w:shd w:val="clear" w:fill="auto"/>
          <w:vertAlign w:val="baseline"/>
          <w:rtl w:val="0"/>
        </w:rPr>
        <w:t>ⓘ</w:t>
      </w:r>
      <w:r>
        <w:rPr>
          <w:rFonts w:ascii="Libre Franklin" w:hAnsi="Libre Franklin" w:eastAsia="Libre Franklin" w:cs="Libre Franklin"/>
          <w:b w:val="0"/>
          <w:i w:val="0"/>
          <w:smallCaps w:val="0"/>
          <w:strike w:val="0"/>
          <w:color w:val="595959"/>
          <w:sz w:val="20"/>
          <w:szCs w:val="20"/>
          <w:u w:val="none"/>
          <w:shd w:val="clear" w:fill="auto"/>
          <w:vertAlign w:val="baseline"/>
          <w:rtl w:val="0"/>
        </w:rPr>
        <w:t xml:space="preserve"> The self-assessment allows the MSG to understand the aspects of the requirement and estimate its progress towards meeting it. Diverging views within the constituency or between constituencies can be documented in the form. </w:t>
      </w:r>
    </w:p>
    <w:p w14:paraId="0000006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Libre Franklin" w:hAnsi="Libre Franklin" w:eastAsia="Libre Franklin" w:cs="Libre Franklin"/>
          <w:b w:val="0"/>
          <w:i/>
          <w:smallCaps w:val="0"/>
          <w:strike w:val="0"/>
          <w:color w:val="595959"/>
          <w:sz w:val="18"/>
          <w:szCs w:val="18"/>
          <w:u w:val="none"/>
          <w:shd w:val="clear" w:fill="auto"/>
          <w:vertAlign w:val="baseline"/>
        </w:rPr>
      </w:pPr>
    </w:p>
    <w:p w14:paraId="00000061">
      <w:pPr>
        <w:pStyle w:val="4"/>
      </w:pPr>
      <w:bookmarkStart w:id="7" w:name="_b6pz98n7an1x" w:colFirst="0" w:colLast="0"/>
      <w:bookmarkEnd w:id="7"/>
      <w:r>
        <w:rPr>
          <w:rtl w:val="0"/>
        </w:rPr>
        <w:t xml:space="preserve">Holders of information  </w:t>
      </w:r>
    </w:p>
    <w:p w14:paraId="00000062">
      <w:pPr>
        <w:rPr>
          <w:color w:val="7F7F7F"/>
        </w:rPr>
      </w:pPr>
      <w:r>
        <w:rPr>
          <w:rFonts w:ascii="MS Gothic" w:hAnsi="MS Gothic" w:eastAsia="MS Gothic" w:cs="MS Gothic"/>
          <w:color w:val="7F7F7F"/>
          <w:rtl w:val="0"/>
        </w:rPr>
        <w:t>ⓘ</w:t>
      </w:r>
      <w:r>
        <w:rPr>
          <w:color w:val="7F7F7F"/>
          <w:rtl w:val="0"/>
        </w:rPr>
        <w:t xml:space="preserve"> The purpose of this mapping is to identify holders of information that are responsible for collecting, storing, processing and ultimately publishing information related to this requirement. It allows to clearly identify who is the information steward that needs to provide the information for EITI reporting: either through reporting or systematic disclosures. </w:t>
      </w:r>
    </w:p>
    <w:p w14:paraId="0000006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Libre Franklin" w:hAnsi="Libre Franklin" w:eastAsia="Libre Franklin" w:cs="Libre Franklin"/>
          <w:b w:val="0"/>
          <w:i w:val="0"/>
          <w:smallCaps w:val="0"/>
          <w:strike w:val="0"/>
          <w:color w:val="595959"/>
          <w:sz w:val="20"/>
          <w:szCs w:val="20"/>
          <w:u w:val="none"/>
          <w:shd w:val="clear" w:fill="auto"/>
          <w:vertAlign w:val="baseline"/>
        </w:rPr>
      </w:pPr>
    </w:p>
    <w:tbl>
      <w:tblPr>
        <w:tblStyle w:val="16"/>
        <w:tblW w:w="9072" w:type="dxa"/>
        <w:tblInd w:w="0" w:type="dxa"/>
        <w:tblLayout w:type="fixed"/>
        <w:tblCellMar>
          <w:top w:w="0" w:type="dxa"/>
          <w:left w:w="115" w:type="dxa"/>
          <w:bottom w:w="0" w:type="dxa"/>
          <w:right w:w="115" w:type="dxa"/>
        </w:tblCellMar>
      </w:tblPr>
      <w:tblGrid>
        <w:gridCol w:w="1424"/>
        <w:gridCol w:w="4104"/>
        <w:gridCol w:w="3544"/>
      </w:tblGrid>
      <w:tr w14:paraId="79927552">
        <w:tblPrEx>
          <w:tblCellMar>
            <w:top w:w="0" w:type="dxa"/>
            <w:left w:w="115" w:type="dxa"/>
            <w:bottom w:w="0" w:type="dxa"/>
            <w:right w:w="115" w:type="dxa"/>
          </w:tblCellMar>
        </w:tblPrEx>
        <w:trPr>
          <w:trHeight w:val="476" w:hRule="atLeast"/>
        </w:trPr>
        <w:tc>
          <w:tcPr>
            <w:tcBorders>
              <w:bottom w:val="single" w:color="000000" w:sz="4" w:space="0"/>
            </w:tcBorders>
            <w:shd w:val="clear" w:color="auto" w:fill="B4C6E7"/>
          </w:tcPr>
          <w:p w14:paraId="00000064">
            <w:pPr>
              <w:rPr>
                <w:b/>
              </w:rPr>
            </w:pPr>
          </w:p>
        </w:tc>
        <w:tc>
          <w:tcPr>
            <w:tcBorders>
              <w:bottom w:val="single" w:color="000000" w:sz="4" w:space="0"/>
            </w:tcBorders>
            <w:shd w:val="clear" w:color="auto" w:fill="B4C6E7"/>
          </w:tcPr>
          <w:p w14:paraId="00000065">
            <w:pPr>
              <w:rPr>
                <w:b/>
              </w:rPr>
            </w:pPr>
            <w:r>
              <w:rPr>
                <w:b/>
                <w:rtl w:val="0"/>
              </w:rPr>
              <w:t>Question</w:t>
            </w:r>
          </w:p>
        </w:tc>
        <w:tc>
          <w:tcPr>
            <w:tcBorders>
              <w:bottom w:val="single" w:color="000000" w:sz="4" w:space="0"/>
            </w:tcBorders>
            <w:shd w:val="clear" w:color="auto" w:fill="B4C6E7"/>
          </w:tcPr>
          <w:p w14:paraId="00000066">
            <w:pPr>
              <w:rPr>
                <w:b/>
              </w:rPr>
            </w:pPr>
            <w:r>
              <w:rPr>
                <w:b/>
                <w:rtl w:val="0"/>
              </w:rPr>
              <w:t>Response</w:t>
            </w:r>
          </w:p>
        </w:tc>
      </w:tr>
      <w:tr w14:paraId="5DF881B6">
        <w:tblPrEx>
          <w:tblCellMar>
            <w:top w:w="0" w:type="dxa"/>
            <w:left w:w="115" w:type="dxa"/>
            <w:bottom w:w="0" w:type="dxa"/>
            <w:right w:w="115" w:type="dxa"/>
          </w:tblCellMar>
        </w:tblPrEx>
        <w:trPr>
          <w:trHeight w:val="1515" w:hRule="atLeast"/>
        </w:trPr>
        <w:tc>
          <w:tcPr>
            <w:tcBorders>
              <w:top w:val="single" w:color="000000" w:sz="4" w:space="0"/>
              <w:bottom w:val="single" w:color="000000" w:sz="4" w:space="0"/>
            </w:tcBorders>
          </w:tcPr>
          <w:p w14:paraId="00000067">
            <w:pPr>
              <w:rPr>
                <w:b/>
              </w:rPr>
            </w:pPr>
            <w:r>
              <w:rPr>
                <w:b/>
                <w:rtl w:val="0"/>
              </w:rPr>
              <w:t>Payments and revenues disclosures 4.1.a, b, d</w:t>
            </w:r>
          </w:p>
        </w:tc>
        <w:tc>
          <w:tcPr>
            <w:tcBorders>
              <w:top w:val="single" w:color="000000" w:sz="4" w:space="0"/>
              <w:bottom w:val="single" w:color="000000" w:sz="4" w:space="0"/>
            </w:tcBorders>
          </w:tcPr>
          <w:p w14:paraId="00000068">
            <w:r>
              <w:rPr>
                <w:rtl w:val="0"/>
              </w:rPr>
              <w:t xml:space="preserve">Which </w:t>
            </w:r>
            <w:r>
              <w:rPr>
                <w:b/>
                <w:rtl w:val="0"/>
              </w:rPr>
              <w:t>government entity(ies)</w:t>
            </w:r>
            <w:r>
              <w:rPr>
                <w:rtl w:val="0"/>
              </w:rPr>
              <w:t xml:space="preserve"> is/ are responsible for collecting and publishing information on all material payments and revenues </w:t>
            </w:r>
            <w:r>
              <w:rPr>
                <w:highlight w:val="yellow"/>
                <w:rtl w:val="0"/>
              </w:rPr>
              <w:t>in the Choose an item. sector?</w:t>
            </w:r>
          </w:p>
        </w:tc>
        <w:tc>
          <w:tcPr>
            <w:tcBorders>
              <w:top w:val="single" w:color="000000" w:sz="4" w:space="0"/>
              <w:bottom w:val="single" w:color="000000" w:sz="4" w:space="0"/>
            </w:tcBorders>
          </w:tcPr>
          <w:p w14:paraId="00000069">
            <w:pPr>
              <w:rPr>
                <w:i/>
                <w:shd w:val="clear" w:fill="D9E2F3"/>
              </w:rPr>
            </w:pPr>
            <w:r>
              <w:rPr>
                <w:shd w:val="clear" w:fill="D9E2F3"/>
                <w:rtl w:val="0"/>
              </w:rPr>
              <w:t xml:space="preserve">Holder(s) of information: </w:t>
            </w:r>
            <w:r>
              <w:rPr>
                <w:i/>
                <w:shd w:val="clear" w:fill="D9E2F3"/>
                <w:rtl w:val="0"/>
              </w:rPr>
              <w:t>link to summary data OR specify each agency and the corresponding payment it collects and where this information could be accessed by the public</w:t>
            </w:r>
          </w:p>
          <w:p w14:paraId="0000006A">
            <w:pPr>
              <w:rPr>
                <w:i/>
                <w:shd w:val="clear" w:fill="D9E2F3"/>
              </w:rPr>
            </w:pPr>
            <w:r>
              <w:rPr>
                <w:i/>
                <w:shd w:val="clear" w:fill="D9E2F3"/>
                <w:rtl w:val="0"/>
              </w:rPr>
              <w:t xml:space="preserve">Zambia Revenue Authority (ZRA) collects most major taxes including royalties, CIT, PAYE, VAT, customs and withholding taxes. The Ministry of Mines and Mineral Development (MMMD) collects licence, application, area and environmental fees. </w:t>
            </w:r>
            <w:r>
              <w:rPr>
                <w:shd w:val="clear" w:fill="D9E2F3"/>
                <w:rtl w:val="0"/>
              </w:rPr>
              <w:t>The Ministry</w:t>
            </w:r>
            <w:r>
              <w:rPr>
                <w:i/>
                <w:shd w:val="clear" w:fill="D9E2F3"/>
                <w:rtl w:val="0"/>
              </w:rPr>
              <w:t xml:space="preserve"> of Lands (MoL) collects ground rents and land registration fees; the Ministry of Finance (MoFNP) receives dividends and share sale proceeds; and ZCCM-IH collects dividends, participation fees, and revenues from mining rights or share transfers. </w:t>
            </w:r>
          </w:p>
          <w:p w14:paraId="0000006B">
            <w:pPr>
              <w:rPr>
                <w:i/>
                <w:shd w:val="clear" w:fill="D9E2F3"/>
              </w:rPr>
            </w:pPr>
            <w:r>
              <w:rPr>
                <w:i/>
                <w:shd w:val="clear" w:fill="D9E2F3"/>
                <w:rtl w:val="0"/>
              </w:rPr>
              <w:t xml:space="preserve">While there are ongoing efforts by MMMD, ZRA and MOF to publish financial data on platforms such as the MOSES and ZIMIS, government agencies do not publish detailed mining-sector revenue figures on their own websites ZEITI remains the main source of government disclosures of financial and non-financial data on extractives, mainly through EITI reports and the ZEITI mainstreaming portal. </w:t>
            </w:r>
          </w:p>
          <w:p w14:paraId="0000006C">
            <w:pPr>
              <w:rPr>
                <w:shd w:val="clear" w:fill="D9E2F3"/>
              </w:rPr>
            </w:pPr>
            <w:r>
              <w:rPr>
                <w:i/>
                <w:shd w:val="clear" w:fill="D9E2F3"/>
                <w:rtl w:val="0"/>
              </w:rPr>
              <w:t>Details in ZEITI 2023 summary data</w:t>
            </w:r>
          </w:p>
        </w:tc>
      </w:tr>
      <w:tr w14:paraId="67B7C9A7">
        <w:tblPrEx>
          <w:tblCellMar>
            <w:top w:w="0" w:type="dxa"/>
            <w:left w:w="115" w:type="dxa"/>
            <w:bottom w:w="0" w:type="dxa"/>
            <w:right w:w="115" w:type="dxa"/>
          </w:tblCellMar>
        </w:tblPrEx>
        <w:trPr>
          <w:trHeight w:val="1515" w:hRule="atLeast"/>
        </w:trPr>
        <w:tc>
          <w:tcPr>
            <w:tcBorders>
              <w:top w:val="single" w:color="000000" w:sz="4" w:space="0"/>
              <w:bottom w:val="single" w:color="000000" w:sz="4" w:space="0"/>
            </w:tcBorders>
          </w:tcPr>
          <w:p w14:paraId="0000006D">
            <w:pPr>
              <w:rPr>
                <w:b/>
              </w:rPr>
            </w:pPr>
            <w:r>
              <w:rPr>
                <w:b/>
                <w:rtl w:val="0"/>
              </w:rPr>
              <w:t>Company payments 4.1.a, d</w:t>
            </w:r>
          </w:p>
        </w:tc>
        <w:tc>
          <w:tcPr>
            <w:tcBorders>
              <w:top w:val="single" w:color="000000" w:sz="4" w:space="0"/>
              <w:bottom w:val="single" w:color="000000" w:sz="4" w:space="0"/>
            </w:tcBorders>
          </w:tcPr>
          <w:p w14:paraId="0000006E">
            <w:r>
              <w:rPr>
                <w:rtl w:val="0"/>
              </w:rPr>
              <w:t xml:space="preserve">Which </w:t>
            </w:r>
            <w:r>
              <w:rPr>
                <w:b/>
                <w:rtl w:val="0"/>
              </w:rPr>
              <w:t xml:space="preserve">companies </w:t>
            </w:r>
            <w:r>
              <w:rPr>
                <w:highlight w:val="yellow"/>
                <w:rtl w:val="0"/>
              </w:rPr>
              <w:t>of the Mining and quarying sector</w:t>
            </w:r>
            <w:r>
              <w:rPr>
                <w:rtl w:val="0"/>
              </w:rPr>
              <w:t xml:space="preserve"> covered by the EITI reporting process are required to make payments to the government, and where can this information be accessed? </w:t>
            </w:r>
          </w:p>
        </w:tc>
        <w:tc>
          <w:tcPr>
            <w:tcBorders>
              <w:top w:val="single" w:color="000000" w:sz="4" w:space="0"/>
              <w:bottom w:val="single" w:color="000000" w:sz="4" w:space="0"/>
            </w:tcBorders>
          </w:tcPr>
          <w:p w14:paraId="0000006F">
            <w:pPr>
              <w:rPr>
                <w:i/>
                <w:shd w:val="clear" w:fill="D9E2F3"/>
              </w:rPr>
            </w:pPr>
            <w:r>
              <w:rPr>
                <w:shd w:val="clear" w:fill="D9E2F3"/>
                <w:rtl w:val="0"/>
              </w:rPr>
              <w:t xml:space="preserve">Holder(s) of information: </w:t>
            </w:r>
            <w:r>
              <w:rPr>
                <w:i/>
                <w:shd w:val="clear" w:fill="D9E2F3"/>
                <w:rtl w:val="0"/>
              </w:rPr>
              <w:t>link to summary data OR specify each agency and the corresponding payment it collects and where this information could be accessed by the public</w:t>
            </w:r>
          </w:p>
          <w:p w14:paraId="00000070">
            <w:pPr>
              <w:rPr>
                <w:i/>
              </w:rPr>
            </w:pPr>
            <w:r>
              <w:rPr>
                <w:i/>
                <w:rtl w:val="0"/>
              </w:rPr>
              <w:t xml:space="preserve">Information of payments made by the 16 companies covered in the 2023 EITI Report can be accessed on the ZEITI mainstreaming portal, 2023 ZEITI Report and Summary data. </w:t>
            </w:r>
          </w:p>
          <w:p w14:paraId="00000071">
            <w:r>
              <w:rPr>
                <w:rtl w:val="0"/>
              </w:rPr>
              <w:t>In FY 2023, the largest contributors to Zambia’s mining revenues were Kansanshi Mining (FQM), Kalumbila Minerals (FQM), Chambishi Copper Smelter, Lumwana Mining and Konkola Copper Mining together account majority of payments to government.</w:t>
            </w:r>
          </w:p>
        </w:tc>
      </w:tr>
      <w:tr w14:paraId="01FE180F">
        <w:tblPrEx>
          <w:tblCellMar>
            <w:top w:w="0" w:type="dxa"/>
            <w:left w:w="115" w:type="dxa"/>
            <w:bottom w:w="0" w:type="dxa"/>
            <w:right w:w="115" w:type="dxa"/>
          </w:tblCellMar>
        </w:tblPrEx>
        <w:trPr>
          <w:trHeight w:val="1236" w:hRule="atLeast"/>
        </w:trPr>
        <w:tc>
          <w:tcPr>
            <w:tcBorders>
              <w:top w:val="single" w:color="000000" w:sz="4" w:space="0"/>
              <w:bottom w:val="single" w:color="000000" w:sz="4" w:space="0"/>
            </w:tcBorders>
          </w:tcPr>
          <w:p w14:paraId="00000072">
            <w:pPr>
              <w:rPr>
                <w:b/>
              </w:rPr>
            </w:pPr>
            <w:r>
              <w:rPr>
                <w:b/>
                <w:rtl w:val="0"/>
              </w:rPr>
              <w:t>Audited financial statements 4.1.e</w:t>
            </w:r>
          </w:p>
        </w:tc>
        <w:tc>
          <w:tcPr>
            <w:tcBorders>
              <w:top w:val="single" w:color="000000" w:sz="4" w:space="0"/>
              <w:bottom w:val="single" w:color="000000" w:sz="4" w:space="0"/>
            </w:tcBorders>
          </w:tcPr>
          <w:p w14:paraId="00000073">
            <w:r>
              <w:rPr>
                <w:rtl w:val="0"/>
              </w:rPr>
              <w:t xml:space="preserve">Which </w:t>
            </w:r>
            <w:r>
              <w:rPr>
                <w:b/>
                <w:rtl w:val="0"/>
              </w:rPr>
              <w:t>companies</w:t>
            </w:r>
            <w:r>
              <w:rPr>
                <w:rtl w:val="0"/>
              </w:rPr>
              <w:t xml:space="preserve"> have published their audited financial statements or its main items and where can this information be accessed by the public?</w:t>
            </w:r>
          </w:p>
        </w:tc>
        <w:tc>
          <w:tcPr>
            <w:tcBorders>
              <w:top w:val="single" w:color="000000" w:sz="4" w:space="0"/>
              <w:bottom w:val="single" w:color="000000" w:sz="4" w:space="0"/>
            </w:tcBorders>
          </w:tcPr>
          <w:p w14:paraId="00000074">
            <w:pPr>
              <w:rPr>
                <w:shd w:val="clear" w:fill="D9E2F3"/>
              </w:rPr>
            </w:pPr>
            <w:r>
              <w:rPr>
                <w:i/>
                <w:shd w:val="clear" w:fill="D9E2F3"/>
                <w:rtl w:val="0"/>
              </w:rPr>
              <w:t xml:space="preserve">Link to summary data (reporting entities – link to financial statements) OR </w:t>
            </w:r>
            <w:r>
              <w:rPr>
                <w:shd w:val="clear" w:fill="D9E2F3"/>
                <w:rtl w:val="0"/>
              </w:rPr>
              <w:t>specify the website link where the audited financial statements or its main items could be accessed, or refer to an existing overview including links.</w:t>
            </w:r>
          </w:p>
        </w:tc>
      </w:tr>
      <w:tr w14:paraId="0FA52848">
        <w:tblPrEx>
          <w:tblCellMar>
            <w:top w:w="0" w:type="dxa"/>
            <w:left w:w="115" w:type="dxa"/>
            <w:bottom w:w="0" w:type="dxa"/>
            <w:right w:w="115" w:type="dxa"/>
          </w:tblCellMar>
        </w:tblPrEx>
        <w:trPr>
          <w:trHeight w:val="686" w:hRule="atLeast"/>
        </w:trPr>
        <w:tc>
          <w:tcPr>
            <w:tcBorders>
              <w:top w:val="single" w:color="000000" w:sz="4" w:space="0"/>
              <w:bottom w:val="single" w:color="000000" w:sz="4" w:space="0"/>
            </w:tcBorders>
          </w:tcPr>
          <w:p w14:paraId="00000075">
            <w:pPr>
              <w:rPr>
                <w:b/>
              </w:rPr>
            </w:pPr>
            <w:r>
              <w:rPr>
                <w:b/>
                <w:rtl w:val="0"/>
              </w:rPr>
              <w:t>Tax deductions and incentives 4.1.e</w:t>
            </w:r>
          </w:p>
        </w:tc>
        <w:tc>
          <w:tcPr>
            <w:tcBorders>
              <w:top w:val="single" w:color="000000" w:sz="4" w:space="0"/>
              <w:bottom w:val="single" w:color="000000" w:sz="4" w:space="0"/>
            </w:tcBorders>
          </w:tcPr>
          <w:p w14:paraId="00000076">
            <w:r>
              <w:rPr>
                <w:rtl w:val="0"/>
              </w:rPr>
              <w:t xml:space="preserve">Which </w:t>
            </w:r>
            <w:r>
              <w:rPr>
                <w:b/>
                <w:rtl w:val="0"/>
              </w:rPr>
              <w:t>companies</w:t>
            </w:r>
            <w:r>
              <w:rPr>
                <w:rtl w:val="0"/>
              </w:rPr>
              <w:t xml:space="preserve"> received tax deductions and incentives from the period covered by this template? Where can this information be accessed by the public? </w:t>
            </w:r>
          </w:p>
        </w:tc>
        <w:tc>
          <w:tcPr>
            <w:tcBorders>
              <w:top w:val="single" w:color="000000" w:sz="4" w:space="0"/>
              <w:bottom w:val="single" w:color="000000" w:sz="4" w:space="0"/>
            </w:tcBorders>
          </w:tcPr>
          <w:p w14:paraId="00000077">
            <w:pPr>
              <w:rPr>
                <w:i/>
              </w:rPr>
            </w:pPr>
            <w:r>
              <w:rPr>
                <w:i/>
                <w:shd w:val="clear" w:fill="D9E2F3"/>
                <w:rtl w:val="0"/>
              </w:rPr>
              <w:t xml:space="preserve">specify company, the corresponding deduction or incentives applicable to it, and where this information could be accessed by the public. Please add website links if applicable.  </w:t>
            </w:r>
          </w:p>
        </w:tc>
      </w:tr>
    </w:tbl>
    <w:p w14:paraId="0000007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Libre Franklin" w:hAnsi="Libre Franklin" w:eastAsia="Libre Franklin" w:cs="Libre Franklin"/>
          <w:b w:val="0"/>
          <w:i/>
          <w:smallCaps w:val="0"/>
          <w:strike w:val="0"/>
          <w:color w:val="595959"/>
          <w:sz w:val="20"/>
          <w:szCs w:val="20"/>
          <w:u w:val="none"/>
          <w:shd w:val="clear" w:fill="auto"/>
          <w:vertAlign w:val="baseline"/>
        </w:rPr>
      </w:pPr>
    </w:p>
    <w:p w14:paraId="00000079">
      <w:pPr>
        <w:pStyle w:val="4"/>
      </w:pPr>
      <w:bookmarkStart w:id="8" w:name="_xz6xvt1zb2d1" w:colFirst="0" w:colLast="0"/>
      <w:bookmarkEnd w:id="8"/>
      <w:r>
        <w:rPr>
          <w:rtl w:val="0"/>
        </w:rPr>
        <w:t>Technical requirements</w:t>
      </w:r>
    </w:p>
    <w:p w14:paraId="0000007A">
      <w:r>
        <w:rPr>
          <w:rtl w:val="0"/>
        </w:rPr>
        <w:t xml:space="preserve"> </w:t>
      </w:r>
    </w:p>
    <w:tbl>
      <w:tblPr>
        <w:tblStyle w:val="17"/>
        <w:tblW w:w="9072" w:type="dxa"/>
        <w:tblInd w:w="-5" w:type="dxa"/>
        <w:tblBorders>
          <w:top w:val="none" w:color="000000" w:sz="0" w:space="0"/>
          <w:left w:val="none" w:color="000000" w:sz="0" w:space="0"/>
          <w:bottom w:val="none" w:color="000000" w:sz="0" w:space="0"/>
          <w:right w:val="none" w:color="000000" w:sz="0" w:space="0"/>
          <w:insideH w:val="single" w:color="000000" w:sz="4" w:space="0"/>
          <w:insideV w:val="none" w:color="000000" w:sz="0" w:space="0"/>
        </w:tblBorders>
        <w:tblLayout w:type="fixed"/>
        <w:tblCellMar>
          <w:top w:w="0" w:type="dxa"/>
          <w:left w:w="108" w:type="dxa"/>
          <w:bottom w:w="0" w:type="dxa"/>
          <w:right w:w="108" w:type="dxa"/>
        </w:tblCellMar>
      </w:tblPr>
      <w:tblGrid>
        <w:gridCol w:w="1989"/>
        <w:gridCol w:w="7083"/>
      </w:tblGrid>
      <w:tr w14:paraId="68B38E92">
        <w:tblPrEx>
          <w:tblBorders>
            <w:top w:val="none" w:color="000000" w:sz="0" w:space="0"/>
            <w:left w:val="none" w:color="000000" w:sz="0" w:space="0"/>
            <w:bottom w:val="none" w:color="000000" w:sz="0" w:space="0"/>
            <w:right w:val="none" w:color="000000" w:sz="0" w:space="0"/>
            <w:insideH w:val="single" w:color="000000" w:sz="4" w:space="0"/>
            <w:insideV w:val="none" w:color="000000" w:sz="0" w:space="0"/>
          </w:tblBorders>
          <w:tblCellMar>
            <w:top w:w="0" w:type="dxa"/>
            <w:left w:w="108" w:type="dxa"/>
            <w:bottom w:w="0" w:type="dxa"/>
            <w:right w:w="108" w:type="dxa"/>
          </w:tblCellMar>
        </w:tblPrEx>
        <w:tc>
          <w:tcPr>
            <w:shd w:val="clear" w:color="auto" w:fill="B4C6E7"/>
          </w:tcPr>
          <w:p w14:paraId="0000007B">
            <w:pPr>
              <w:rPr>
                <w:rFonts w:hint="default" w:ascii="Times New Roman" w:hAnsi="Times New Roman" w:cs="Times New Roman"/>
                <w:b/>
              </w:rPr>
            </w:pPr>
            <w:r>
              <w:rPr>
                <w:rFonts w:hint="default" w:ascii="Times New Roman" w:hAnsi="Times New Roman" w:cs="Times New Roman"/>
                <w:b/>
                <w:rtl w:val="0"/>
              </w:rPr>
              <w:t>Required</w:t>
            </w:r>
          </w:p>
        </w:tc>
        <w:tc>
          <w:tcPr>
            <w:shd w:val="clear" w:color="auto" w:fill="B4C6E7"/>
          </w:tcPr>
          <w:p w14:paraId="0000007C">
            <w:pPr>
              <w:rPr>
                <w:rFonts w:hint="default" w:ascii="Times New Roman" w:hAnsi="Times New Roman" w:cs="Times New Roman"/>
                <w:b/>
              </w:rPr>
            </w:pPr>
            <w:r>
              <w:rPr>
                <w:rFonts w:hint="default" w:ascii="Times New Roman" w:hAnsi="Times New Roman" w:cs="Times New Roman"/>
                <w:b/>
                <w:rtl w:val="0"/>
              </w:rPr>
              <w:t>#4.1.b – full government disclosure of extractives revenues</w:t>
            </w:r>
          </w:p>
        </w:tc>
      </w:tr>
      <w:tr w14:paraId="28607F63">
        <w:tblPrEx>
          <w:tblBorders>
            <w:top w:val="none" w:color="000000" w:sz="0" w:space="0"/>
            <w:left w:val="none" w:color="000000" w:sz="0" w:space="0"/>
            <w:bottom w:val="none" w:color="000000" w:sz="0" w:space="0"/>
            <w:right w:val="none" w:color="000000" w:sz="0" w:space="0"/>
            <w:insideH w:val="single" w:color="000000" w:sz="4" w:space="0"/>
            <w:insideV w:val="none" w:color="000000" w:sz="0" w:space="0"/>
          </w:tblBorders>
          <w:tblCellMar>
            <w:top w:w="0" w:type="dxa"/>
            <w:left w:w="108" w:type="dxa"/>
            <w:bottom w:w="0" w:type="dxa"/>
            <w:right w:w="108" w:type="dxa"/>
          </w:tblCellMar>
        </w:tblPrEx>
        <w:tc>
          <w:tcPr>
            <w:shd w:val="clear" w:color="auto" w:fill="auto"/>
          </w:tcPr>
          <w:p w14:paraId="0000007D">
            <w:pPr>
              <w:rPr>
                <w:rFonts w:hint="default" w:ascii="Times New Roman" w:hAnsi="Times New Roman" w:cs="Times New Roman"/>
                <w:b/>
              </w:rPr>
            </w:pPr>
            <w:r>
              <w:rPr>
                <w:rFonts w:hint="default" w:ascii="Times New Roman" w:hAnsi="Times New Roman" w:cs="Times New Roman"/>
                <w:i/>
                <w:rtl w:val="0"/>
              </w:rPr>
              <w:t>Availability</w:t>
            </w:r>
          </w:p>
        </w:tc>
        <w:tc>
          <w:tcPr>
            <w:shd w:val="clear" w:color="auto" w:fill="auto"/>
          </w:tcPr>
          <w:p w14:paraId="0000007E">
            <w:pPr>
              <w:rPr>
                <w:rFonts w:hint="default" w:ascii="Times New Roman" w:hAnsi="Times New Roman" w:cs="Times New Roman"/>
              </w:rPr>
            </w:pPr>
            <w:r>
              <w:rPr>
                <w:rFonts w:hint="default" w:ascii="Times New Roman" w:hAnsi="Times New Roman" w:cs="Times New Roman"/>
                <w:rtl w:val="0"/>
              </w:rPr>
              <w:t xml:space="preserve">Does the government disclose the amount of </w:t>
            </w:r>
            <w:r>
              <w:rPr>
                <w:rFonts w:hint="default" w:ascii="Times New Roman" w:hAnsi="Times New Roman" w:cs="Times New Roman"/>
                <w:u w:val="single"/>
                <w:rtl w:val="0"/>
              </w:rPr>
              <w:t>total revenues</w:t>
            </w:r>
            <w:r>
              <w:rPr>
                <w:rFonts w:hint="default" w:ascii="Times New Roman" w:hAnsi="Times New Roman" w:cs="Times New Roman"/>
                <w:rtl w:val="0"/>
              </w:rPr>
              <w:t xml:space="preserve"> received from oil, gas and mining companies?</w:t>
            </w:r>
          </w:p>
          <w:p w14:paraId="0000007F">
            <w:pPr>
              <w:rPr>
                <w:rFonts w:hint="default" w:ascii="Times New Roman" w:hAnsi="Times New Roman" w:cs="Times New Roman"/>
                <w:shd w:val="clear" w:fill="D9E2F3"/>
              </w:rPr>
            </w:pPr>
            <w:r>
              <w:rPr>
                <w:rFonts w:hint="default" w:ascii="Times New Roman" w:hAnsi="Times New Roman" w:eastAsia="MS Gothic" w:cs="Times New Roman"/>
                <w:b w:val="0"/>
                <w:i w:val="0"/>
                <w:smallCaps w:val="0"/>
                <w:strike w:val="0"/>
                <w:color w:val="000000"/>
                <w:sz w:val="20"/>
                <w:szCs w:val="20"/>
                <w:u w:val="none"/>
                <w:shd w:val="clear" w:fill="auto"/>
                <w:vertAlign w:val="baseline"/>
                <w:rtl w:val="0"/>
              </w:rPr>
              <w:t>☒</w:t>
            </w:r>
            <w:r>
              <w:rPr>
                <w:rFonts w:hint="default" w:ascii="Times New Roman" w:hAnsi="Times New Roman" w:eastAsia="Libre Franklin" w:cs="Times New Roman"/>
                <w:b w:val="0"/>
                <w:i w:val="0"/>
                <w:smallCaps w:val="0"/>
                <w:strike w:val="0"/>
                <w:color w:val="000000"/>
                <w:sz w:val="20"/>
                <w:szCs w:val="20"/>
                <w:u w:val="none"/>
                <w:shd w:val="clear" w:fill="auto"/>
                <w:vertAlign w:val="baseline"/>
                <w:rtl w:val="0"/>
              </w:rPr>
              <w:t xml:space="preserve"> </w:t>
            </w:r>
            <w:r>
              <w:rPr>
                <w:rFonts w:hint="default" w:ascii="Times New Roman" w:hAnsi="Times New Roman" w:cs="Times New Roman"/>
                <w:rtl w:val="0"/>
              </w:rPr>
              <w:t xml:space="preserve"> </w:t>
            </w:r>
            <w:r>
              <w:rPr>
                <w:rFonts w:hint="default" w:ascii="Times New Roman" w:hAnsi="Times New Roman" w:cs="Times New Roman"/>
                <w:shd w:val="clear" w:fill="D9E2F3"/>
                <w:rtl w:val="0"/>
              </w:rPr>
              <w:t>Yes</w:t>
            </w:r>
            <w:r>
              <w:rPr>
                <w:rFonts w:hint="default" w:ascii="Times New Roman" w:hAnsi="Times New Roman" w:cs="Times New Roman"/>
                <w:rtl w:val="0"/>
              </w:rPr>
              <w:t xml:space="preserve"> </w:t>
            </w:r>
            <w:r>
              <w:rPr>
                <w:rFonts w:hint="default" w:ascii="Times New Roman" w:hAnsi="Times New Roman" w:eastAsia="MS Gothic" w:cs="Times New Roman"/>
                <w:rtl w:val="0"/>
              </w:rPr>
              <w:t xml:space="preserve">☐ </w:t>
            </w:r>
            <w:r>
              <w:rPr>
                <w:rFonts w:hint="default" w:ascii="Times New Roman" w:hAnsi="Times New Roman" w:cs="Times New Roman"/>
                <w:shd w:val="clear" w:fill="D9E2F3"/>
                <w:rtl w:val="0"/>
              </w:rPr>
              <w:t xml:space="preserve">No </w:t>
            </w:r>
          </w:p>
          <w:p w14:paraId="00000080">
            <w:pPr>
              <w:rPr>
                <w:rFonts w:hint="default" w:ascii="Times New Roman" w:hAnsi="Times New Roman" w:cs="Times New Roman"/>
              </w:rPr>
            </w:pPr>
          </w:p>
          <w:p w14:paraId="00000081">
            <w:pPr>
              <w:rPr>
                <w:rFonts w:hint="default" w:ascii="Times New Roman" w:hAnsi="Times New Roman" w:cs="Times New Roman"/>
              </w:rPr>
            </w:pPr>
            <w:r>
              <w:rPr>
                <w:rFonts w:hint="default" w:ascii="Times New Roman" w:hAnsi="Times New Roman" w:cs="Times New Roman"/>
                <w:rtl w:val="0"/>
              </w:rPr>
              <w:t xml:space="preserve">Are these revenues </w:t>
            </w:r>
            <w:r>
              <w:rPr>
                <w:rFonts w:hint="default" w:ascii="Times New Roman" w:hAnsi="Times New Roman" w:cs="Times New Roman"/>
                <w:u w:val="single"/>
                <w:rtl w:val="0"/>
              </w:rPr>
              <w:t>disaggregated</w:t>
            </w:r>
            <w:r>
              <w:rPr>
                <w:rFonts w:hint="default" w:ascii="Times New Roman" w:hAnsi="Times New Roman" w:cs="Times New Roman"/>
                <w:rtl w:val="0"/>
              </w:rPr>
              <w:t xml:space="preserve"> by revenue stream?</w:t>
            </w:r>
          </w:p>
          <w:p w14:paraId="00000082">
            <w:pPr>
              <w:rPr>
                <w:rFonts w:hint="default" w:ascii="Times New Roman" w:hAnsi="Times New Roman" w:cs="Times New Roman"/>
                <w:shd w:val="clear" w:fill="D9E2F3"/>
              </w:rPr>
            </w:pPr>
            <w:r>
              <w:rPr>
                <w:rFonts w:hint="default" w:ascii="Times New Roman" w:hAnsi="Times New Roman" w:cs="Times New Roman"/>
                <w:rtl w:val="0"/>
              </w:rPr>
              <w:t xml:space="preserve"> </w:t>
            </w:r>
            <w:r>
              <w:rPr>
                <w:rFonts w:hint="default" w:ascii="Times New Roman" w:hAnsi="Times New Roman" w:eastAsia="MS Gothic" w:cs="Times New Roman"/>
                <w:b w:val="0"/>
                <w:i w:val="0"/>
                <w:smallCaps w:val="0"/>
                <w:strike w:val="0"/>
                <w:color w:val="000000"/>
                <w:sz w:val="20"/>
                <w:szCs w:val="20"/>
                <w:u w:val="none"/>
                <w:shd w:val="clear" w:fill="auto"/>
                <w:vertAlign w:val="baseline"/>
                <w:rtl w:val="0"/>
              </w:rPr>
              <w:t>☒</w:t>
            </w:r>
            <w:r>
              <w:rPr>
                <w:rFonts w:hint="default" w:ascii="Times New Roman" w:hAnsi="Times New Roman" w:eastAsia="Libre Franklin" w:cs="Times New Roman"/>
                <w:b w:val="0"/>
                <w:i w:val="0"/>
                <w:smallCaps w:val="0"/>
                <w:strike w:val="0"/>
                <w:color w:val="000000"/>
                <w:sz w:val="20"/>
                <w:szCs w:val="20"/>
                <w:u w:val="none"/>
                <w:shd w:val="clear" w:fill="auto"/>
                <w:vertAlign w:val="baseline"/>
                <w:rtl w:val="0"/>
              </w:rPr>
              <w:t xml:space="preserve"> </w:t>
            </w:r>
            <w:r>
              <w:rPr>
                <w:rFonts w:hint="default" w:ascii="Times New Roman" w:hAnsi="Times New Roman" w:cs="Times New Roman"/>
                <w:shd w:val="clear" w:fill="D9E2F3"/>
                <w:rtl w:val="0"/>
              </w:rPr>
              <w:t>Yes</w:t>
            </w:r>
            <w:r>
              <w:rPr>
                <w:rFonts w:hint="default" w:ascii="Times New Roman" w:hAnsi="Times New Roman" w:cs="Times New Roman"/>
                <w:rtl w:val="0"/>
              </w:rPr>
              <w:t xml:space="preserve"> </w:t>
            </w:r>
            <w:r>
              <w:rPr>
                <w:rFonts w:hint="default" w:ascii="Times New Roman" w:hAnsi="Times New Roman" w:eastAsia="MS Gothic" w:cs="Times New Roman"/>
                <w:rtl w:val="0"/>
              </w:rPr>
              <w:t xml:space="preserve">☐ </w:t>
            </w:r>
            <w:r>
              <w:rPr>
                <w:rFonts w:hint="default" w:ascii="Times New Roman" w:hAnsi="Times New Roman" w:cs="Times New Roman"/>
                <w:shd w:val="clear" w:fill="D9E2F3"/>
                <w:rtl w:val="0"/>
              </w:rPr>
              <w:t xml:space="preserve">No </w:t>
            </w:r>
            <w:r>
              <w:rPr>
                <w:rFonts w:hint="default" w:ascii="Times New Roman" w:hAnsi="Times New Roman" w:eastAsia="MS Gothic" w:cs="Times New Roman"/>
                <w:rtl w:val="0"/>
              </w:rPr>
              <w:t xml:space="preserve">☐ </w:t>
            </w:r>
            <w:r>
              <w:rPr>
                <w:rFonts w:hint="default" w:ascii="Times New Roman" w:hAnsi="Times New Roman" w:cs="Times New Roman"/>
                <w:shd w:val="clear" w:fill="D9E2F3"/>
                <w:rtl w:val="0"/>
              </w:rPr>
              <w:t>Partially</w:t>
            </w:r>
          </w:p>
          <w:p w14:paraId="00000083">
            <w:pPr>
              <w:rPr>
                <w:rFonts w:hint="default" w:ascii="Times New Roman" w:hAnsi="Times New Roman" w:cs="Times New Roman"/>
              </w:rPr>
            </w:pPr>
          </w:p>
          <w:p w14:paraId="00000084">
            <w:pPr>
              <w:rPr>
                <w:rFonts w:hint="default" w:ascii="Times New Roman" w:hAnsi="Times New Roman" w:cs="Times New Roman"/>
              </w:rPr>
            </w:pPr>
            <w:r>
              <w:rPr>
                <w:rFonts w:hint="default" w:ascii="Times New Roman" w:hAnsi="Times New Roman" w:cs="Times New Roman"/>
                <w:rtl w:val="0"/>
              </w:rPr>
              <w:t xml:space="preserve">If the answer is </w:t>
            </w:r>
            <w:r>
              <w:rPr>
                <w:rFonts w:hint="default" w:ascii="Times New Roman" w:hAnsi="Times New Roman" w:cs="Times New Roman"/>
                <w:u w:val="single"/>
                <w:rtl w:val="0"/>
              </w:rPr>
              <w:t>partially</w:t>
            </w:r>
            <w:r>
              <w:rPr>
                <w:rFonts w:hint="default" w:ascii="Times New Roman" w:hAnsi="Times New Roman" w:cs="Times New Roman"/>
                <w:rtl w:val="0"/>
              </w:rPr>
              <w:t xml:space="preserve">, which revenue streams were </w:t>
            </w:r>
            <w:r>
              <w:rPr>
                <w:rFonts w:hint="default" w:ascii="Times New Roman" w:hAnsi="Times New Roman" w:cs="Times New Roman"/>
                <w:u w:val="single"/>
                <w:rtl w:val="0"/>
              </w:rPr>
              <w:t>not disaggregated</w:t>
            </w:r>
            <w:r>
              <w:rPr>
                <w:rFonts w:hint="default" w:ascii="Times New Roman" w:hAnsi="Times New Roman" w:cs="Times New Roman"/>
                <w:rtl w:val="0"/>
              </w:rPr>
              <w:t xml:space="preserve">? </w:t>
            </w:r>
          </w:p>
          <w:p w14:paraId="00000085">
            <w:pPr>
              <w:rPr>
                <w:rFonts w:hint="default" w:ascii="Times New Roman" w:hAnsi="Times New Roman" w:cs="Times New Roman"/>
                <w:shd w:val="clear" w:fill="D9E2F3"/>
              </w:rPr>
            </w:pPr>
            <w:r>
              <w:rPr>
                <w:rFonts w:hint="default" w:ascii="Times New Roman" w:hAnsi="Times New Roman" w:cs="Times New Roman"/>
                <w:shd w:val="clear" w:fill="D9E2F3"/>
                <w:rtl w:val="0"/>
              </w:rPr>
              <w:t>Explain:</w:t>
            </w:r>
          </w:p>
          <w:p w14:paraId="00000086">
            <w:pPr>
              <w:rPr>
                <w:rFonts w:hint="default" w:ascii="Times New Roman" w:hAnsi="Times New Roman" w:cs="Times New Roman"/>
                <w:shd w:val="clear" w:fill="D9E2F3"/>
              </w:rPr>
            </w:pPr>
          </w:p>
          <w:p w14:paraId="00000087">
            <w:pPr>
              <w:rPr>
                <w:rFonts w:hint="default" w:ascii="Times New Roman" w:hAnsi="Times New Roman" w:cs="Times New Roman"/>
              </w:rPr>
            </w:pPr>
            <w:r>
              <w:rPr>
                <w:rFonts w:hint="default" w:ascii="Times New Roman" w:hAnsi="Times New Roman" w:cs="Times New Roman"/>
                <w:rtl w:val="0"/>
              </w:rPr>
              <w:t xml:space="preserve">If </w:t>
            </w:r>
            <w:r>
              <w:rPr>
                <w:rFonts w:hint="default" w:ascii="Times New Roman" w:hAnsi="Times New Roman" w:cs="Times New Roman"/>
                <w:u w:val="single"/>
                <w:rtl w:val="0"/>
              </w:rPr>
              <w:t>no or partially</w:t>
            </w:r>
            <w:r>
              <w:rPr>
                <w:rFonts w:hint="default" w:ascii="Times New Roman" w:hAnsi="Times New Roman" w:cs="Times New Roman"/>
                <w:rtl w:val="0"/>
              </w:rPr>
              <w:t>, is this because of significant practical or legal barriers?</w:t>
            </w:r>
          </w:p>
          <w:p w14:paraId="00000088">
            <w:pPr>
              <w:rPr>
                <w:rFonts w:hint="default" w:ascii="Times New Roman" w:hAnsi="Times New Roman" w:cs="Times New Roman"/>
                <w:shd w:val="clear" w:fill="D9E2F3"/>
              </w:rPr>
            </w:pPr>
            <w:r>
              <w:rPr>
                <w:rFonts w:hint="default" w:ascii="Times New Roman" w:hAnsi="Times New Roman" w:eastAsia="MS Gothic" w:cs="Times New Roman"/>
                <w:rtl w:val="0"/>
              </w:rPr>
              <w:t>☐</w:t>
            </w:r>
            <w:r>
              <w:rPr>
                <w:rFonts w:hint="default" w:ascii="Times New Roman" w:hAnsi="Times New Roman" w:cs="Times New Roman"/>
                <w:rtl w:val="0"/>
              </w:rPr>
              <w:t xml:space="preserve"> </w:t>
            </w:r>
            <w:r>
              <w:rPr>
                <w:rFonts w:hint="default" w:ascii="Times New Roman" w:hAnsi="Times New Roman" w:cs="Times New Roman"/>
                <w:shd w:val="clear" w:fill="D9E2F3"/>
                <w:rtl w:val="0"/>
              </w:rPr>
              <w:t>Yes</w:t>
            </w:r>
            <w:r>
              <w:rPr>
                <w:rFonts w:hint="default" w:ascii="Times New Roman" w:hAnsi="Times New Roman" w:cs="Times New Roman"/>
                <w:rtl w:val="0"/>
              </w:rPr>
              <w:t xml:space="preserve"> </w:t>
            </w:r>
            <w:r>
              <w:rPr>
                <w:rFonts w:hint="default" w:ascii="Times New Roman" w:hAnsi="Times New Roman" w:eastAsia="MS Gothic" w:cs="Times New Roman"/>
                <w:rtl w:val="0"/>
              </w:rPr>
              <w:t xml:space="preserve">☐ </w:t>
            </w:r>
            <w:r>
              <w:rPr>
                <w:rFonts w:hint="default" w:ascii="Times New Roman" w:hAnsi="Times New Roman" w:cs="Times New Roman"/>
                <w:shd w:val="clear" w:fill="D9E2F3"/>
                <w:rtl w:val="0"/>
              </w:rPr>
              <w:t xml:space="preserve">No </w:t>
            </w:r>
          </w:p>
          <w:p w14:paraId="00000089">
            <w:pPr>
              <w:rPr>
                <w:rFonts w:hint="default" w:ascii="Times New Roman" w:hAnsi="Times New Roman" w:cs="Times New Roman"/>
                <w:shd w:val="clear" w:fill="D9E2F3"/>
              </w:rPr>
            </w:pPr>
            <w:r>
              <w:rPr>
                <w:rFonts w:hint="default" w:ascii="Times New Roman" w:hAnsi="Times New Roman" w:cs="Times New Roman"/>
                <w:shd w:val="clear" w:fill="D9E2F3"/>
                <w:rtl w:val="0"/>
              </w:rPr>
              <w:t>Explain:</w:t>
            </w:r>
          </w:p>
          <w:p w14:paraId="0000008A">
            <w:pPr>
              <w:rPr>
                <w:rFonts w:hint="default" w:ascii="Times New Roman" w:hAnsi="Times New Roman" w:cs="Times New Roman"/>
                <w:b/>
              </w:rPr>
            </w:pPr>
          </w:p>
          <w:p w14:paraId="0000008B">
            <w:pPr>
              <w:rPr>
                <w:rFonts w:hint="default" w:ascii="Times New Roman" w:hAnsi="Times New Roman" w:cs="Times New Roman"/>
                <w:b/>
                <w:i/>
              </w:rPr>
            </w:pPr>
            <w:r>
              <w:rPr>
                <w:rFonts w:hint="default" w:ascii="Times New Roman" w:hAnsi="Times New Roman" w:cs="Times New Roman"/>
                <w:b/>
                <w:i/>
                <w:rtl w:val="0"/>
              </w:rPr>
              <w:t>Where to find the full government revenues disaggregated by payment stream</w:t>
            </w:r>
          </w:p>
          <w:p w14:paraId="0000008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FFFFFF"/>
              <w:spacing w:before="120" w:after="120" w:line="240" w:lineRule="auto"/>
              <w:ind w:left="31" w:right="0" w:firstLine="0"/>
              <w:jc w:val="left"/>
              <w:rPr>
                <w:ins w:id="2" w:author="Edwin Wuadom Warden" w:date="2025-08-13T12:08:00Z"/>
                <w:rFonts w:hint="default" w:ascii="Times New Roman" w:hAnsi="Times New Roman" w:eastAsia="Libre Franklin" w:cs="Times New Roman"/>
                <w:b w:val="0"/>
                <w:i w:val="0"/>
                <w:smallCaps w:val="0"/>
                <w:strike w:val="0"/>
                <w:color w:val="000000"/>
                <w:sz w:val="20"/>
                <w:szCs w:val="20"/>
                <w:u w:val="none"/>
                <w:shd w:val="clear" w:fill="D9E2F3"/>
                <w:vertAlign w:val="baseline"/>
              </w:rPr>
            </w:pPr>
            <w:r>
              <w:rPr>
                <w:rFonts w:hint="default" w:ascii="Times New Roman" w:hAnsi="Times New Roman" w:eastAsia="Libre Franklin" w:cs="Times New Roman"/>
                <w:b w:val="0"/>
                <w:i/>
                <w:smallCaps w:val="0"/>
                <w:strike w:val="0"/>
                <w:color w:val="000000"/>
                <w:sz w:val="20"/>
                <w:szCs w:val="20"/>
                <w:u w:val="none"/>
                <w:shd w:val="clear" w:fill="auto"/>
                <w:vertAlign w:val="baseline"/>
                <w:rtl w:val="0"/>
              </w:rPr>
              <w:t xml:space="preserve">Systematic disclosures: </w:t>
            </w:r>
            <w:r>
              <w:rPr>
                <w:rFonts w:hint="default" w:ascii="Times New Roman" w:hAnsi="Times New Roman" w:eastAsia="Libre Franklin" w:cs="Times New Roman"/>
                <w:b w:val="0"/>
                <w:i/>
                <w:smallCaps w:val="0"/>
                <w:strike w:val="0"/>
                <w:color w:val="000000"/>
                <w:sz w:val="20"/>
                <w:szCs w:val="20"/>
                <w:u w:val="none"/>
                <w:shd w:val="clear" w:fill="D9E2F3"/>
                <w:vertAlign w:val="baseline"/>
                <w:rtl w:val="0"/>
              </w:rPr>
              <w:t xml:space="preserve">website or routine publication by the </w:t>
            </w:r>
            <w:r>
              <w:rPr>
                <w:rFonts w:hint="default" w:ascii="Times New Roman" w:hAnsi="Times New Roman" w:cs="Times New Roman"/>
              </w:rPr>
              <w:fldChar w:fldCharType="begin"/>
            </w:r>
            <w:r>
              <w:rPr>
                <w:rFonts w:hint="default" w:ascii="Times New Roman" w:hAnsi="Times New Roman" w:cs="Times New Roman"/>
              </w:rPr>
              <w:instrText xml:space="preserve"> HYPERLINK \l "_b31v9g47f7ox" \h </w:instrText>
            </w:r>
            <w:r>
              <w:rPr>
                <w:rFonts w:hint="default" w:ascii="Times New Roman" w:hAnsi="Times New Roman" w:cs="Times New Roman"/>
              </w:rPr>
              <w:fldChar w:fldCharType="separate"/>
            </w:r>
            <w:r>
              <w:rPr>
                <w:rFonts w:hint="default" w:ascii="Times New Roman" w:hAnsi="Times New Roman" w:eastAsia="Libre Franklin" w:cs="Times New Roman"/>
                <w:b w:val="0"/>
                <w:i/>
                <w:smallCaps w:val="0"/>
                <w:strike w:val="0"/>
                <w:color w:val="0000FF"/>
                <w:sz w:val="20"/>
                <w:szCs w:val="20"/>
                <w:u w:val="single"/>
                <w:shd w:val="clear" w:fill="D9E2F3"/>
                <w:vertAlign w:val="baseline"/>
                <w:rtl w:val="0"/>
              </w:rPr>
              <w:t>holders of information</w:t>
            </w:r>
            <w:r>
              <w:rPr>
                <w:rFonts w:hint="default" w:ascii="Times New Roman" w:hAnsi="Times New Roman" w:eastAsia="Libre Franklin" w:cs="Times New Roman"/>
                <w:b w:val="0"/>
                <w:i/>
                <w:smallCaps w:val="0"/>
                <w:strike w:val="0"/>
                <w:color w:val="0000FF"/>
                <w:sz w:val="20"/>
                <w:szCs w:val="20"/>
                <w:u w:val="single"/>
                <w:shd w:val="clear" w:fill="D9E2F3"/>
                <w:vertAlign w:val="baseline"/>
                <w:rtl w:val="0"/>
              </w:rPr>
              <w:fldChar w:fldCharType="end"/>
            </w:r>
            <w:r>
              <w:rPr>
                <w:rFonts w:hint="default" w:ascii="Times New Roman" w:hAnsi="Times New Roman" w:eastAsia="Libre Franklin" w:cs="Times New Roman"/>
                <w:b w:val="0"/>
                <w:i/>
                <w:smallCaps w:val="0"/>
                <w:strike w:val="0"/>
                <w:color w:val="0000FF"/>
                <w:sz w:val="20"/>
                <w:szCs w:val="20"/>
                <w:u w:val="single"/>
                <w:shd w:val="clear" w:fill="D9E2F3"/>
                <w:vertAlign w:val="baseline"/>
                <w:rtl w:val="0"/>
              </w:rPr>
              <w:t xml:space="preserve">,  </w:t>
            </w:r>
            <w:r>
              <w:rPr>
                <w:rFonts w:hint="default" w:ascii="Times New Roman" w:hAnsi="Times New Roman" w:eastAsia="Libre Franklin" w:cs="Times New Roman"/>
                <w:b w:val="0"/>
                <w:i/>
                <w:smallCaps w:val="0"/>
                <w:strike w:val="0"/>
                <w:color w:val="000000"/>
                <w:sz w:val="20"/>
                <w:szCs w:val="20"/>
                <w:u w:val="none"/>
                <w:shd w:val="clear" w:fill="D9E2F3"/>
                <w:vertAlign w:val="baseline"/>
                <w:rtl w:val="0"/>
              </w:rPr>
              <w:t>typically applicable in regimes that have l</w:t>
            </w:r>
            <w:r>
              <w:rPr>
                <w:rFonts w:hint="default" w:ascii="Times New Roman" w:hAnsi="Times New Roman" w:eastAsia="Libre Franklin" w:cs="Times New Roman"/>
                <w:b w:val="0"/>
                <w:i/>
                <w:smallCaps w:val="0"/>
                <w:strike w:val="0"/>
                <w:color w:val="0000FF"/>
                <w:sz w:val="20"/>
                <w:szCs w:val="20"/>
                <w:u w:val="single"/>
                <w:shd w:val="clear" w:fill="D9E2F3"/>
                <w:vertAlign w:val="baseline"/>
                <w:rtl w:val="0"/>
              </w:rPr>
              <w:t>egal</w:t>
            </w:r>
            <w:r>
              <w:rPr>
                <w:rFonts w:hint="default" w:ascii="Times New Roman" w:hAnsi="Times New Roman" w:eastAsia="Libre Franklin" w:cs="Times New Roman"/>
                <w:b w:val="0"/>
                <w:i/>
                <w:smallCaps w:val="0"/>
                <w:strike w:val="0"/>
                <w:color w:val="000000"/>
                <w:sz w:val="20"/>
                <w:szCs w:val="20"/>
                <w:u w:val="none"/>
                <w:shd w:val="clear" w:fill="D9E2F3"/>
                <w:vertAlign w:val="baseline"/>
                <w:rtl w:val="0"/>
              </w:rPr>
              <w:t xml:space="preserve"> reporting requirements for companies in the extractives sector</w:t>
            </w:r>
            <w:r>
              <w:rPr>
                <w:rFonts w:hint="default" w:ascii="Times New Roman" w:hAnsi="Times New Roman" w:eastAsia="Libre Franklin" w:cs="Times New Roman"/>
                <w:b w:val="0"/>
                <w:i w:val="0"/>
                <w:smallCaps w:val="0"/>
                <w:strike w:val="0"/>
                <w:color w:val="000000"/>
                <w:sz w:val="20"/>
                <w:szCs w:val="20"/>
                <w:u w:val="none"/>
                <w:shd w:val="clear" w:fill="D9E2F3"/>
                <w:vertAlign w:val="baseline"/>
                <w:rtl w:val="0"/>
              </w:rPr>
              <w:t xml:space="preserve">. </w:t>
            </w:r>
          </w:p>
          <w:p w14:paraId="0000008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FFFFFF"/>
              <w:spacing w:before="120" w:after="120" w:line="240" w:lineRule="auto"/>
              <w:ind w:left="31" w:right="0" w:firstLine="0"/>
              <w:jc w:val="left"/>
              <w:rPr>
                <w:rFonts w:hint="default" w:ascii="Times New Roman" w:hAnsi="Times New Roman" w:eastAsia="Libre Franklin" w:cs="Times New Roman"/>
                <w:b w:val="0"/>
                <w:i/>
                <w:smallCaps w:val="0"/>
                <w:strike w:val="0"/>
                <w:color w:val="000000"/>
                <w:sz w:val="20"/>
                <w:szCs w:val="20"/>
                <w:u w:val="none"/>
                <w:shd w:val="clear" w:fill="auto"/>
                <w:vertAlign w:val="baseline"/>
              </w:rPr>
            </w:pPr>
            <w:ins w:id="3" w:author="Edwin Wuadom Warden" w:date="2025-08-13T12:08:00Z">
              <w:r>
                <w:rPr>
                  <w:rFonts w:hint="default" w:ascii="Times New Roman" w:hAnsi="Times New Roman" w:cs="Times New Roman"/>
                </w:rPr>
                <w:fldChar w:fldCharType="begin"/>
              </w:r>
            </w:ins>
            <w:ins w:id="4" w:author="Edwin Wuadom Warden" w:date="2025-08-13T12:08:00Z">
              <w:r>
                <w:rPr>
                  <w:rFonts w:hint="default" w:ascii="Times New Roman" w:hAnsi="Times New Roman" w:cs="Times New Roman"/>
                </w:rPr>
                <w:instrText xml:space="preserve">HYPERLINK "https://portal.zambiaeiti.org/home"</w:instrText>
              </w:r>
            </w:ins>
            <w:ins w:id="5" w:author="Edwin Wuadom Warden" w:date="2025-08-13T12:08:00Z">
              <w:r>
                <w:rPr>
                  <w:rFonts w:hint="default" w:ascii="Times New Roman" w:hAnsi="Times New Roman" w:cs="Times New Roman"/>
                </w:rPr>
                <w:fldChar w:fldCharType="separate"/>
              </w:r>
            </w:ins>
            <w:ins w:id="6" w:author="Edwin Wuadom Warden" w:date="2025-08-13T12:08:00Z">
              <w:r>
                <w:rPr>
                  <w:rFonts w:hint="default" w:ascii="Times New Roman" w:hAnsi="Times New Roman" w:eastAsia="Libre Franklin" w:cs="Times New Roman"/>
                  <w:b w:val="0"/>
                  <w:i w:val="0"/>
                  <w:smallCaps w:val="0"/>
                  <w:strike w:val="0"/>
                  <w:color w:val="0000FF"/>
                  <w:sz w:val="20"/>
                  <w:szCs w:val="20"/>
                  <w:u w:val="single"/>
                  <w:shd w:val="clear" w:fill="D9E2F3"/>
                  <w:vertAlign w:val="baseline"/>
                  <w:rtl w:val="0"/>
                </w:rPr>
                <w:t>ZEITI mainstreaming portal</w:t>
              </w:r>
            </w:ins>
            <w:ins w:id="7" w:author="Edwin Wuadom Warden" w:date="2025-08-13T12:08:00Z">
              <w:r>
                <w:rPr>
                  <w:rFonts w:hint="default" w:ascii="Times New Roman" w:hAnsi="Times New Roman" w:cs="Times New Roman"/>
                </w:rPr>
                <w:fldChar w:fldCharType="end"/>
              </w:r>
            </w:ins>
          </w:p>
          <w:p w14:paraId="0000008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FFFFFF"/>
              <w:spacing w:before="120" w:after="120" w:line="240" w:lineRule="auto"/>
              <w:ind w:left="31" w:right="0" w:firstLine="0"/>
              <w:jc w:val="left"/>
              <w:rPr>
                <w:rFonts w:hint="default" w:ascii="Times New Roman" w:hAnsi="Times New Roman" w:eastAsia="Libre Franklin" w:cs="Times New Roman"/>
                <w:b w:val="0"/>
                <w:i/>
                <w:smallCaps w:val="0"/>
                <w:strike w:val="0"/>
                <w:color w:val="000000"/>
                <w:sz w:val="20"/>
                <w:szCs w:val="20"/>
                <w:u w:val="none"/>
                <w:shd w:val="clear" w:fill="auto"/>
                <w:vertAlign w:val="baseline"/>
              </w:rPr>
            </w:pPr>
            <w:r>
              <w:rPr>
                <w:rFonts w:hint="default" w:ascii="Times New Roman" w:hAnsi="Times New Roman" w:eastAsia="Libre Franklin" w:cs="Times New Roman"/>
                <w:b w:val="0"/>
                <w:i/>
                <w:smallCaps w:val="0"/>
                <w:strike w:val="0"/>
                <w:color w:val="000000"/>
                <w:sz w:val="20"/>
                <w:szCs w:val="20"/>
                <w:u w:val="none"/>
                <w:shd w:val="clear" w:fill="auto"/>
                <w:vertAlign w:val="baseline"/>
                <w:rtl w:val="0"/>
              </w:rPr>
              <w:t>AND / OR</w:t>
            </w:r>
          </w:p>
          <w:p w14:paraId="0000008F">
            <w:pPr>
              <w:rPr>
                <w:rFonts w:hint="default" w:ascii="Times New Roman" w:hAnsi="Times New Roman" w:cs="Times New Roman"/>
                <w:i/>
                <w:shd w:val="clear" w:fill="D9E2F3"/>
              </w:rPr>
            </w:pPr>
            <w:r>
              <w:rPr>
                <w:rFonts w:hint="default" w:ascii="Times New Roman" w:hAnsi="Times New Roman" w:cs="Times New Roman"/>
                <w:i/>
                <w:rtl w:val="0"/>
              </w:rPr>
              <w:t xml:space="preserve">Other sources: </w:t>
            </w:r>
            <w:r>
              <w:rPr>
                <w:rFonts w:hint="default" w:ascii="Times New Roman" w:hAnsi="Times New Roman" w:cs="Times New Roman"/>
                <w:i/>
                <w:shd w:val="clear" w:fill="D9E2F3"/>
                <w:rtl w:val="0"/>
              </w:rPr>
              <w:t xml:space="preserve">EITI summary data for the year under review, EITI scoping study or final report (year and page number), EITI website etc, MSG meeting minutes </w:t>
            </w:r>
          </w:p>
          <w:p w14:paraId="00000090">
            <w:pPr>
              <w:rPr>
                <w:rFonts w:hint="default" w:ascii="Times New Roman" w:hAnsi="Times New Roman" w:cs="Times New Roman"/>
                <w:b/>
              </w:rPr>
            </w:pPr>
            <w:ins w:id="8" w:author="Edwin Wuadom Warden" w:date="2025-08-13T12:08:00Z">
              <w:r>
                <w:rPr>
                  <w:rFonts w:hint="default" w:ascii="Times New Roman" w:hAnsi="Times New Roman" w:cs="Times New Roman"/>
                  <w:i/>
                  <w:shd w:val="clear" w:fill="D9E2F3"/>
                  <w:rtl w:val="0"/>
                </w:rPr>
                <w:t>ZEITI 2024 summary data</w:t>
              </w:r>
            </w:ins>
          </w:p>
          <w:p w14:paraId="00000091">
            <w:pPr>
              <w:rPr>
                <w:rFonts w:hint="default" w:ascii="Times New Roman" w:hAnsi="Times New Roman" w:cs="Times New Roman"/>
                <w:b/>
              </w:rPr>
            </w:pPr>
          </w:p>
        </w:tc>
      </w:tr>
      <w:tr w14:paraId="1B7ACE63">
        <w:tblPrEx>
          <w:tblBorders>
            <w:top w:val="none" w:color="000000" w:sz="0" w:space="0"/>
            <w:left w:val="none" w:color="000000" w:sz="0" w:space="0"/>
            <w:bottom w:val="none" w:color="000000" w:sz="0" w:space="0"/>
            <w:right w:val="none" w:color="000000" w:sz="0" w:space="0"/>
            <w:insideH w:val="single" w:color="000000" w:sz="4" w:space="0"/>
            <w:insideV w:val="none" w:color="000000" w:sz="0" w:space="0"/>
          </w:tblBorders>
          <w:tblCellMar>
            <w:top w:w="0" w:type="dxa"/>
            <w:left w:w="108" w:type="dxa"/>
            <w:bottom w:w="0" w:type="dxa"/>
            <w:right w:w="108" w:type="dxa"/>
          </w:tblCellMar>
        </w:tblPrEx>
        <w:tc>
          <w:tcPr>
            <w:shd w:val="clear" w:color="auto" w:fill="B4C6E7"/>
          </w:tcPr>
          <w:p w14:paraId="00000092">
            <w:pPr>
              <w:rPr>
                <w:rFonts w:hint="default" w:ascii="Times New Roman" w:hAnsi="Times New Roman" w:cs="Times New Roman"/>
                <w:i/>
              </w:rPr>
            </w:pPr>
            <w:r>
              <w:rPr>
                <w:rFonts w:hint="default" w:ascii="Times New Roman" w:hAnsi="Times New Roman" w:cs="Times New Roman"/>
                <w:b/>
                <w:rtl w:val="0"/>
              </w:rPr>
              <w:t>Required</w:t>
            </w:r>
          </w:p>
        </w:tc>
        <w:tc>
          <w:tcPr>
            <w:shd w:val="clear" w:color="auto" w:fill="B4C6E7"/>
          </w:tcPr>
          <w:p w14:paraId="00000093">
            <w:pPr>
              <w:rPr>
                <w:rFonts w:hint="default" w:ascii="Times New Roman" w:hAnsi="Times New Roman" w:cs="Times New Roman"/>
                <w:b/>
              </w:rPr>
            </w:pPr>
            <w:r>
              <w:rPr>
                <w:rFonts w:hint="default" w:ascii="Times New Roman" w:hAnsi="Times New Roman" w:cs="Times New Roman"/>
                <w:b/>
                <w:rtl w:val="0"/>
              </w:rPr>
              <w:t>#4.1.c – Materiality threshold and list of material payment streams, companies</w:t>
            </w:r>
          </w:p>
        </w:tc>
      </w:tr>
      <w:tr w14:paraId="0C3D9F58">
        <w:tblPrEx>
          <w:tblBorders>
            <w:top w:val="none" w:color="000000" w:sz="0" w:space="0"/>
            <w:left w:val="none" w:color="000000" w:sz="0" w:space="0"/>
            <w:bottom w:val="none" w:color="000000" w:sz="0" w:space="0"/>
            <w:right w:val="none" w:color="000000" w:sz="0" w:space="0"/>
            <w:insideH w:val="single" w:color="000000" w:sz="4" w:space="0"/>
            <w:insideV w:val="none" w:color="000000" w:sz="0" w:space="0"/>
          </w:tblBorders>
          <w:tblCellMar>
            <w:top w:w="0" w:type="dxa"/>
            <w:left w:w="108" w:type="dxa"/>
            <w:bottom w:w="0" w:type="dxa"/>
            <w:right w:w="108" w:type="dxa"/>
          </w:tblCellMar>
        </w:tblPrEx>
        <w:tc>
          <w:p w14:paraId="00000094">
            <w:pPr>
              <w:rPr>
                <w:rFonts w:hint="default" w:ascii="Times New Roman" w:hAnsi="Times New Roman" w:cs="Times New Roman"/>
                <w:i/>
              </w:rPr>
            </w:pPr>
            <w:r>
              <w:rPr>
                <w:rFonts w:hint="default" w:ascii="Times New Roman" w:hAnsi="Times New Roman" w:cs="Times New Roman"/>
                <w:i/>
                <w:rtl w:val="0"/>
              </w:rPr>
              <w:t xml:space="preserve">Determination of Materiality </w:t>
            </w:r>
          </w:p>
        </w:tc>
        <w:tc>
          <w:p w14:paraId="00000095">
            <w:pPr>
              <w:rPr>
                <w:rFonts w:hint="default" w:ascii="Times New Roman" w:hAnsi="Times New Roman" w:cs="Times New Roman"/>
              </w:rPr>
            </w:pPr>
            <w:r>
              <w:rPr>
                <w:rFonts w:hint="default" w:ascii="Times New Roman" w:hAnsi="Times New Roman" w:cs="Times New Roman"/>
                <w:rtl w:val="0"/>
              </w:rPr>
              <w:t xml:space="preserve">Has the MSG agreed which </w:t>
            </w:r>
            <w:r>
              <w:rPr>
                <w:rFonts w:hint="default" w:ascii="Times New Roman" w:hAnsi="Times New Roman" w:cs="Times New Roman"/>
                <w:u w:val="single"/>
                <w:rtl w:val="0"/>
              </w:rPr>
              <w:t>payment streams</w:t>
            </w:r>
            <w:r>
              <w:rPr>
                <w:rFonts w:hint="default" w:ascii="Times New Roman" w:hAnsi="Times New Roman" w:cs="Times New Roman"/>
                <w:rtl w:val="0"/>
              </w:rPr>
              <w:t xml:space="preserve"> and revenues are applicable to the extractives sector?</w:t>
            </w:r>
          </w:p>
          <w:p w14:paraId="00000096">
            <w:pPr>
              <w:rPr>
                <w:rFonts w:hint="default" w:ascii="Times New Roman" w:hAnsi="Times New Roman" w:cs="Times New Roman"/>
              </w:rPr>
            </w:pPr>
            <w:ins w:id="9" w:author="Edwin Wuadom Warden" w:date="2025-08-13T12:08:00Z">
              <w:r>
                <w:rPr>
                  <w:rFonts w:hint="default" w:ascii="Times New Roman" w:hAnsi="Times New Roman" w:eastAsia="MS Gothic" w:cs="Times New Roman"/>
                  <w:rtl w:val="0"/>
                </w:rPr>
                <w:t>☒</w:t>
              </w:r>
            </w:ins>
            <w:r>
              <w:rPr>
                <w:rFonts w:hint="default" w:ascii="Times New Roman" w:hAnsi="Times New Roman" w:cs="Times New Roman"/>
                <w:rtl w:val="0"/>
              </w:rPr>
              <w:t xml:space="preserve"> </w:t>
            </w:r>
            <w:r>
              <w:rPr>
                <w:rFonts w:hint="default" w:ascii="Times New Roman" w:hAnsi="Times New Roman" w:cs="Times New Roman"/>
                <w:shd w:val="clear" w:fill="D9E2F3"/>
                <w:rtl w:val="0"/>
              </w:rPr>
              <w:t>Yes</w:t>
            </w:r>
            <w:r>
              <w:rPr>
                <w:rFonts w:hint="default" w:ascii="Times New Roman" w:hAnsi="Times New Roman" w:cs="Times New Roman"/>
                <w:rtl w:val="0"/>
              </w:rPr>
              <w:t xml:space="preserve"> </w:t>
            </w:r>
            <w:r>
              <w:rPr>
                <w:rFonts w:hint="default" w:ascii="Times New Roman" w:hAnsi="Times New Roman" w:eastAsia="MS Gothic" w:cs="Times New Roman"/>
                <w:rtl w:val="0"/>
              </w:rPr>
              <w:t xml:space="preserve">☐ </w:t>
            </w:r>
            <w:r>
              <w:rPr>
                <w:rFonts w:hint="default" w:ascii="Times New Roman" w:hAnsi="Times New Roman" w:cs="Times New Roman"/>
                <w:shd w:val="clear" w:fill="D9E2F3"/>
                <w:rtl w:val="0"/>
              </w:rPr>
              <w:t xml:space="preserve">No </w:t>
            </w:r>
          </w:p>
          <w:p w14:paraId="00000097">
            <w:pPr>
              <w:rPr>
                <w:rFonts w:hint="default" w:ascii="Times New Roman" w:hAnsi="Times New Roman" w:cs="Times New Roman"/>
                <w:color w:val="A6A6A6"/>
              </w:rPr>
            </w:pPr>
            <w:r>
              <w:rPr>
                <w:rFonts w:hint="default" w:ascii="Times New Roman" w:hAnsi="Times New Roman" w:cs="Times New Roman"/>
                <w:rtl w:val="0"/>
              </w:rPr>
              <w:br w:type="textWrapping"/>
            </w:r>
            <w:r>
              <w:rPr>
                <w:rFonts w:hint="default" w:ascii="Times New Roman" w:hAnsi="Times New Roman" w:cs="Times New Roman"/>
                <w:rtl w:val="0"/>
              </w:rPr>
              <w:t>Has the MSG agreed a threshold of materiality for revenue streams?</w:t>
            </w:r>
            <w:r>
              <w:rPr>
                <w:rFonts w:hint="default" w:ascii="Times New Roman" w:hAnsi="Times New Roman" w:cs="Times New Roman"/>
                <w:rtl w:val="0"/>
              </w:rPr>
              <w:br w:type="textWrapping"/>
            </w:r>
          </w:p>
          <w:p w14:paraId="00000098">
            <w:pPr>
              <w:rPr>
                <w:rFonts w:hint="default" w:ascii="Times New Roman" w:hAnsi="Times New Roman" w:cs="Times New Roman"/>
                <w:shd w:val="clear" w:fill="D9E2F3"/>
              </w:rPr>
            </w:pPr>
            <w:ins w:id="10" w:author="Edwin Wuadom Warden" w:date="2025-08-13T12:08:00Z">
              <w:r>
                <w:rPr>
                  <w:rFonts w:hint="default" w:ascii="Times New Roman" w:hAnsi="Times New Roman" w:eastAsia="MS Gothic" w:cs="Times New Roman"/>
                  <w:rtl w:val="0"/>
                </w:rPr>
                <w:t>☒</w:t>
              </w:r>
            </w:ins>
            <w:r>
              <w:rPr>
                <w:rFonts w:hint="default" w:ascii="Times New Roman" w:hAnsi="Times New Roman" w:cs="Times New Roman"/>
                <w:rtl w:val="0"/>
              </w:rPr>
              <w:t xml:space="preserve"> </w:t>
            </w:r>
            <w:r>
              <w:rPr>
                <w:rFonts w:hint="default" w:ascii="Times New Roman" w:hAnsi="Times New Roman" w:cs="Times New Roman"/>
                <w:shd w:val="clear" w:fill="D9E2F3"/>
                <w:rtl w:val="0"/>
              </w:rPr>
              <w:t>Yes</w:t>
            </w:r>
            <w:r>
              <w:rPr>
                <w:rFonts w:hint="default" w:ascii="Times New Roman" w:hAnsi="Times New Roman" w:cs="Times New Roman"/>
                <w:rtl w:val="0"/>
              </w:rPr>
              <w:t xml:space="preserve"> </w:t>
            </w:r>
            <w:r>
              <w:rPr>
                <w:rFonts w:hint="default" w:ascii="Times New Roman" w:hAnsi="Times New Roman" w:eastAsia="MS Gothic" w:cs="Times New Roman"/>
                <w:rtl w:val="0"/>
              </w:rPr>
              <w:t xml:space="preserve">☐ </w:t>
            </w:r>
            <w:r>
              <w:rPr>
                <w:rFonts w:hint="default" w:ascii="Times New Roman" w:hAnsi="Times New Roman" w:cs="Times New Roman"/>
                <w:shd w:val="clear" w:fill="D9E2F3"/>
                <w:rtl w:val="0"/>
              </w:rPr>
              <w:t xml:space="preserve">No </w:t>
            </w:r>
          </w:p>
          <w:p w14:paraId="00000099">
            <w:pPr>
              <w:rPr>
                <w:rFonts w:hint="default" w:ascii="Times New Roman" w:hAnsi="Times New Roman" w:cs="Times New Roman"/>
              </w:rPr>
            </w:pPr>
          </w:p>
          <w:p w14:paraId="0000009A">
            <w:pPr>
              <w:rPr>
                <w:rFonts w:hint="default" w:ascii="Times New Roman" w:hAnsi="Times New Roman" w:cs="Times New Roman"/>
              </w:rPr>
            </w:pPr>
            <w:r>
              <w:rPr>
                <w:rFonts w:hint="default" w:ascii="Times New Roman" w:hAnsi="Times New Roman" w:cs="Times New Roman"/>
                <w:rtl w:val="0"/>
              </w:rPr>
              <w:t>Has the MSG agreed a definition and threshold of materiality for reporting entities?</w:t>
            </w:r>
          </w:p>
          <w:p w14:paraId="0000009B">
            <w:pPr>
              <w:rPr>
                <w:rFonts w:hint="default" w:ascii="Times New Roman" w:hAnsi="Times New Roman" w:cs="Times New Roman"/>
                <w:shd w:val="clear" w:fill="D9E2F3"/>
              </w:rPr>
            </w:pPr>
            <w:ins w:id="11" w:author="Edwin Wuadom Warden" w:date="2025-08-13T12:08:00Z">
              <w:r>
                <w:rPr>
                  <w:rFonts w:hint="default" w:ascii="Times New Roman" w:hAnsi="Times New Roman" w:eastAsia="MS Gothic" w:cs="Times New Roman"/>
                  <w:rtl w:val="0"/>
                </w:rPr>
                <w:t>☒</w:t>
              </w:r>
            </w:ins>
            <w:r>
              <w:rPr>
                <w:rFonts w:hint="default" w:ascii="Times New Roman" w:hAnsi="Times New Roman" w:cs="Times New Roman"/>
                <w:rtl w:val="0"/>
              </w:rPr>
              <w:t xml:space="preserve"> </w:t>
            </w:r>
            <w:r>
              <w:rPr>
                <w:rFonts w:hint="default" w:ascii="Times New Roman" w:hAnsi="Times New Roman" w:cs="Times New Roman"/>
                <w:shd w:val="clear" w:fill="D9E2F3"/>
                <w:rtl w:val="0"/>
              </w:rPr>
              <w:t>Yes</w:t>
            </w:r>
            <w:r>
              <w:rPr>
                <w:rFonts w:hint="default" w:ascii="Times New Roman" w:hAnsi="Times New Roman" w:cs="Times New Roman"/>
                <w:rtl w:val="0"/>
              </w:rPr>
              <w:t xml:space="preserve"> </w:t>
            </w:r>
            <w:r>
              <w:rPr>
                <w:rFonts w:hint="default" w:ascii="Times New Roman" w:hAnsi="Times New Roman" w:eastAsia="MS Gothic" w:cs="Times New Roman"/>
                <w:rtl w:val="0"/>
              </w:rPr>
              <w:t xml:space="preserve">☐ </w:t>
            </w:r>
            <w:r>
              <w:rPr>
                <w:rFonts w:hint="default" w:ascii="Times New Roman" w:hAnsi="Times New Roman" w:cs="Times New Roman"/>
                <w:shd w:val="clear" w:fill="D9E2F3"/>
                <w:rtl w:val="0"/>
              </w:rPr>
              <w:t xml:space="preserve">No </w:t>
            </w:r>
          </w:p>
          <w:p w14:paraId="0000009C">
            <w:pPr>
              <w:shd w:val="clear" w:fill="FFFFFF"/>
              <w:rPr>
                <w:rFonts w:hint="default" w:ascii="Times New Roman" w:hAnsi="Times New Roman" w:cs="Times New Roman"/>
                <w:shd w:val="clear" w:fill="D9E2F3"/>
              </w:rPr>
            </w:pPr>
            <w:r>
              <w:rPr>
                <w:rFonts w:hint="default" w:ascii="Times New Roman" w:hAnsi="Times New Roman" w:cs="Times New Roman"/>
                <w:shd w:val="clear" w:fill="D9E2F3"/>
                <w:rtl w:val="0"/>
              </w:rPr>
              <w:t xml:space="preserve">Please specify what other options were considered and what were the considerations for the agreed materiality threshold. For example, the MSG may apply different materiality thresholds for different revenue streams, i.e. if it deems it important for public debate despite the relative low amount in terms of total revenues.   </w:t>
            </w:r>
          </w:p>
          <w:p w14:paraId="0000009D">
            <w:pPr>
              <w:rPr>
                <w:ins w:id="12" w:author="Edwin Wuadom Warden" w:date="2025-08-13T12:10:00Z"/>
                <w:rFonts w:hint="default" w:ascii="Times New Roman" w:hAnsi="Times New Roman" w:cs="Times New Roman"/>
              </w:rPr>
            </w:pPr>
            <w:r>
              <w:rPr>
                <w:rFonts w:hint="default" w:ascii="Times New Roman" w:hAnsi="Times New Roman" w:cs="Times New Roman"/>
                <w:shd w:val="clear" w:fill="D9E2F3"/>
                <w:rtl w:val="0"/>
              </w:rPr>
              <w:t>Elaborate.</w:t>
            </w:r>
            <w:ins w:id="13" w:author="Edwin Wuadom Warden" w:date="2025-08-13T12:10:00Z">
              <w:r>
                <w:rPr>
                  <w:rFonts w:hint="default" w:ascii="Times New Roman" w:hAnsi="Times New Roman" w:cs="Times New Roman"/>
                  <w:rtl w:val="0"/>
                </w:rPr>
                <w:t xml:space="preserve"> ZEITI Executive Council (ZEC) agreed to select companies making payments above ZMW 100 million to Government agencies in 2023. These companies represent 94% of the total revenue collected. Accordingly, 16 companies were selected for the reconciliation scope. </w:t>
              </w:r>
            </w:ins>
          </w:p>
          <w:p w14:paraId="0000009E">
            <w:pPr>
              <w:rPr>
                <w:ins w:id="14" w:author="Edwin Wuadom Warden" w:date="2025-08-13T12:10:00Z"/>
                <w:rFonts w:hint="default" w:ascii="Times New Roman" w:hAnsi="Times New Roman" w:cs="Times New Roman"/>
              </w:rPr>
            </w:pPr>
            <w:ins w:id="15" w:author="Edwin Wuadom Warden" w:date="2025-08-13T12:10:00Z">
              <w:r>
                <w:rPr>
                  <w:rFonts w:hint="default" w:ascii="Times New Roman" w:hAnsi="Times New Roman" w:cs="Times New Roman"/>
                  <w:rtl w:val="0"/>
                </w:rPr>
                <w:t xml:space="preserve">Regarding the payment streams, ZEC decided to adopt a risk-based approach. This means that only revenue streams that have previously provided huge discrepancies were reconciled to ascertain whether the recommendations in previous ZEITI report have been addressed by the respective reporting agency. Accordingly, only VAT, Withholding VAT, Import VAT, Mineral royalty, and CIT were included in the reconciliation scope. The remaining payment streams are unilaterally reported by the government agencies. </w:t>
              </w:r>
            </w:ins>
          </w:p>
          <w:p w14:paraId="000000A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FFFFFF"/>
              <w:spacing w:before="120" w:after="120" w:line="240" w:lineRule="auto"/>
              <w:ind w:left="0" w:right="0" w:firstLine="0"/>
              <w:jc w:val="left"/>
              <w:rPr>
                <w:rFonts w:hint="default" w:ascii="Times New Roman" w:hAnsi="Times New Roman" w:eastAsia="Libre Franklin" w:cs="Times New Roman"/>
                <w:b/>
                <w:i/>
                <w:smallCaps w:val="0"/>
                <w:strike w:val="0"/>
                <w:color w:val="auto"/>
                <w:sz w:val="21"/>
                <w:szCs w:val="21"/>
                <w:u w:val="none"/>
                <w:shd w:val="clear" w:fill="auto"/>
                <w:vertAlign w:val="baseline"/>
              </w:rPr>
            </w:pPr>
            <w:r>
              <w:rPr>
                <w:rFonts w:hint="default" w:ascii="Times New Roman" w:hAnsi="Times New Roman" w:eastAsia="Libre Franklin" w:cs="Times New Roman"/>
                <w:b/>
                <w:i/>
                <w:smallCaps w:val="0"/>
                <w:strike w:val="0"/>
                <w:color w:val="000000"/>
                <w:sz w:val="20"/>
                <w:szCs w:val="20"/>
                <w:u w:val="none"/>
                <w:shd w:val="clear" w:fill="auto"/>
                <w:vertAlign w:val="baseline"/>
                <w:rtl w:val="0"/>
              </w:rPr>
              <w:t xml:space="preserve">Where to find the </w:t>
            </w:r>
            <w:r>
              <w:rPr>
                <w:rFonts w:hint="default" w:ascii="Times New Roman" w:hAnsi="Times New Roman" w:eastAsia="Libre Franklin" w:cs="Times New Roman"/>
                <w:b/>
                <w:i/>
                <w:smallCaps w:val="0"/>
                <w:strike w:val="0"/>
                <w:color w:val="000000"/>
                <w:sz w:val="20"/>
                <w:szCs w:val="20"/>
                <w:u w:val="single"/>
                <w:shd w:val="clear" w:fill="auto"/>
                <w:vertAlign w:val="baseline"/>
                <w:rtl w:val="0"/>
              </w:rPr>
              <w:t>definition and list</w:t>
            </w:r>
            <w:r>
              <w:rPr>
                <w:rFonts w:hint="default" w:ascii="Times New Roman" w:hAnsi="Times New Roman" w:eastAsia="Libre Franklin" w:cs="Times New Roman"/>
                <w:b/>
                <w:i/>
                <w:smallCaps w:val="0"/>
                <w:strike w:val="0"/>
                <w:color w:val="000000"/>
                <w:sz w:val="20"/>
                <w:szCs w:val="20"/>
                <w:u w:val="none"/>
                <w:shd w:val="clear" w:fill="auto"/>
                <w:vertAlign w:val="baseline"/>
                <w:rtl w:val="0"/>
              </w:rPr>
              <w:t xml:space="preserve"> of applicable payment streams, materiality thresholds for payment streams in the period under review: </w:t>
            </w:r>
          </w:p>
          <w:p w14:paraId="000000A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FFFFFF"/>
              <w:spacing w:before="120" w:after="120" w:line="240" w:lineRule="auto"/>
              <w:ind w:left="31" w:right="0" w:firstLine="0"/>
              <w:jc w:val="left"/>
              <w:rPr>
                <w:rFonts w:hint="default" w:ascii="Times New Roman" w:hAnsi="Times New Roman" w:eastAsia="Libre Franklin" w:cs="Times New Roman"/>
                <w:b w:val="0"/>
                <w:i/>
                <w:smallCaps w:val="0"/>
                <w:strike w:val="0"/>
                <w:color w:val="000000"/>
                <w:sz w:val="20"/>
                <w:szCs w:val="20"/>
                <w:u w:val="none"/>
                <w:shd w:val="clear" w:fill="auto"/>
                <w:vertAlign w:val="baseline"/>
              </w:rPr>
            </w:pPr>
            <w:r>
              <w:rPr>
                <w:rFonts w:hint="default" w:ascii="Times New Roman" w:hAnsi="Times New Roman" w:eastAsia="Libre Franklin" w:cs="Times New Roman"/>
                <w:b w:val="0"/>
                <w:i/>
                <w:smallCaps w:val="0"/>
                <w:strike w:val="0"/>
                <w:color w:val="000000"/>
                <w:sz w:val="20"/>
                <w:szCs w:val="20"/>
                <w:u w:val="none"/>
                <w:shd w:val="clear" w:fill="auto"/>
                <w:vertAlign w:val="baseline"/>
                <w:rtl w:val="0"/>
              </w:rPr>
              <w:t xml:space="preserve">Systematic disclosures: </w:t>
            </w:r>
            <w:r>
              <w:rPr>
                <w:rFonts w:hint="default" w:ascii="Times New Roman" w:hAnsi="Times New Roman" w:eastAsia="Libre Franklin" w:cs="Times New Roman"/>
                <w:b w:val="0"/>
                <w:i/>
                <w:smallCaps w:val="0"/>
                <w:strike w:val="0"/>
                <w:color w:val="000000"/>
                <w:sz w:val="20"/>
                <w:szCs w:val="20"/>
                <w:u w:val="none"/>
                <w:shd w:val="clear" w:fill="D9E2F3"/>
                <w:vertAlign w:val="baseline"/>
                <w:rtl w:val="0"/>
              </w:rPr>
              <w:t xml:space="preserve">website or routine publication by the </w:t>
            </w:r>
            <w:r>
              <w:rPr>
                <w:rFonts w:hint="default" w:ascii="Times New Roman" w:hAnsi="Times New Roman" w:cs="Times New Roman"/>
              </w:rPr>
              <w:fldChar w:fldCharType="begin"/>
            </w:r>
            <w:r>
              <w:rPr>
                <w:rFonts w:hint="default" w:ascii="Times New Roman" w:hAnsi="Times New Roman" w:cs="Times New Roman"/>
              </w:rPr>
              <w:instrText xml:space="preserve"> HYPERLINK \l "_b31v9g47f7ox" \h </w:instrText>
            </w:r>
            <w:r>
              <w:rPr>
                <w:rFonts w:hint="default" w:ascii="Times New Roman" w:hAnsi="Times New Roman" w:cs="Times New Roman"/>
              </w:rPr>
              <w:fldChar w:fldCharType="separate"/>
            </w:r>
            <w:r>
              <w:rPr>
                <w:rFonts w:hint="default" w:ascii="Times New Roman" w:hAnsi="Times New Roman" w:eastAsia="Libre Franklin" w:cs="Times New Roman"/>
                <w:b w:val="0"/>
                <w:i/>
                <w:smallCaps w:val="0"/>
                <w:strike w:val="0"/>
                <w:color w:val="0000FF"/>
                <w:sz w:val="20"/>
                <w:szCs w:val="20"/>
                <w:u w:val="single"/>
                <w:shd w:val="clear" w:fill="D9E2F3"/>
                <w:vertAlign w:val="baseline"/>
                <w:rtl w:val="0"/>
              </w:rPr>
              <w:t>holders of information</w:t>
            </w:r>
            <w:r>
              <w:rPr>
                <w:rFonts w:hint="default" w:ascii="Times New Roman" w:hAnsi="Times New Roman" w:eastAsia="Libre Franklin" w:cs="Times New Roman"/>
                <w:b w:val="0"/>
                <w:i/>
                <w:smallCaps w:val="0"/>
                <w:strike w:val="0"/>
                <w:color w:val="0000FF"/>
                <w:sz w:val="20"/>
                <w:szCs w:val="20"/>
                <w:u w:val="single"/>
                <w:shd w:val="clear" w:fill="D9E2F3"/>
                <w:vertAlign w:val="baseline"/>
                <w:rtl w:val="0"/>
              </w:rPr>
              <w:fldChar w:fldCharType="end"/>
            </w:r>
            <w:r>
              <w:rPr>
                <w:rFonts w:hint="default" w:ascii="Times New Roman" w:hAnsi="Times New Roman" w:eastAsia="Libre Franklin" w:cs="Times New Roman"/>
                <w:b w:val="0"/>
                <w:i/>
                <w:smallCaps w:val="0"/>
                <w:strike w:val="0"/>
                <w:color w:val="0000FF"/>
                <w:sz w:val="20"/>
                <w:szCs w:val="20"/>
                <w:u w:val="single"/>
                <w:shd w:val="clear" w:fill="D9E2F3"/>
                <w:vertAlign w:val="baseline"/>
                <w:rtl w:val="0"/>
              </w:rPr>
              <w:t xml:space="preserve">,  </w:t>
            </w:r>
            <w:r>
              <w:rPr>
                <w:rFonts w:hint="default" w:ascii="Times New Roman" w:hAnsi="Times New Roman" w:eastAsia="Libre Franklin" w:cs="Times New Roman"/>
                <w:b w:val="0"/>
                <w:i/>
                <w:smallCaps w:val="0"/>
                <w:strike w:val="0"/>
                <w:color w:val="000000"/>
                <w:sz w:val="20"/>
                <w:szCs w:val="20"/>
                <w:u w:val="none"/>
                <w:shd w:val="clear" w:fill="D9E2F3"/>
                <w:vertAlign w:val="baseline"/>
                <w:rtl w:val="0"/>
              </w:rPr>
              <w:t>typically applicable in regimes that have l</w:t>
            </w:r>
            <w:r>
              <w:rPr>
                <w:rFonts w:hint="default" w:ascii="Times New Roman" w:hAnsi="Times New Roman" w:eastAsia="Libre Franklin" w:cs="Times New Roman"/>
                <w:b w:val="0"/>
                <w:i/>
                <w:smallCaps w:val="0"/>
                <w:strike w:val="0"/>
                <w:color w:val="0000FF"/>
                <w:sz w:val="20"/>
                <w:szCs w:val="20"/>
                <w:u w:val="single"/>
                <w:shd w:val="clear" w:fill="D9E2F3"/>
                <w:vertAlign w:val="baseline"/>
                <w:rtl w:val="0"/>
              </w:rPr>
              <w:t>egal</w:t>
            </w:r>
            <w:r>
              <w:rPr>
                <w:rFonts w:hint="default" w:ascii="Times New Roman" w:hAnsi="Times New Roman" w:eastAsia="Libre Franklin" w:cs="Times New Roman"/>
                <w:b w:val="0"/>
                <w:i/>
                <w:smallCaps w:val="0"/>
                <w:strike w:val="0"/>
                <w:color w:val="000000"/>
                <w:sz w:val="20"/>
                <w:szCs w:val="20"/>
                <w:u w:val="none"/>
                <w:shd w:val="clear" w:fill="D9E2F3"/>
                <w:vertAlign w:val="baseline"/>
                <w:rtl w:val="0"/>
              </w:rPr>
              <w:t xml:space="preserve"> reporting requirements for companies in the extractives sector</w:t>
            </w:r>
            <w:r>
              <w:rPr>
                <w:rFonts w:hint="default" w:ascii="Times New Roman" w:hAnsi="Times New Roman" w:eastAsia="Libre Franklin" w:cs="Times New Roman"/>
                <w:b w:val="0"/>
                <w:i w:val="0"/>
                <w:smallCaps w:val="0"/>
                <w:strike w:val="0"/>
                <w:color w:val="000000"/>
                <w:sz w:val="20"/>
                <w:szCs w:val="20"/>
                <w:u w:val="none"/>
                <w:shd w:val="clear" w:fill="D9E2F3"/>
                <w:vertAlign w:val="baseline"/>
                <w:rtl w:val="0"/>
              </w:rPr>
              <w:t xml:space="preserve">. </w:t>
            </w:r>
          </w:p>
          <w:p w14:paraId="000000A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FFFFFF"/>
              <w:spacing w:before="120" w:after="120" w:line="240" w:lineRule="auto"/>
              <w:ind w:left="31" w:right="0" w:firstLine="0"/>
              <w:jc w:val="left"/>
              <w:rPr>
                <w:rFonts w:hint="default" w:ascii="Times New Roman" w:hAnsi="Times New Roman" w:eastAsia="Libre Franklin" w:cs="Times New Roman"/>
                <w:b w:val="0"/>
                <w:i/>
                <w:smallCaps w:val="0"/>
                <w:strike w:val="0"/>
                <w:color w:val="000000"/>
                <w:sz w:val="20"/>
                <w:szCs w:val="20"/>
                <w:u w:val="none"/>
                <w:shd w:val="clear" w:fill="auto"/>
                <w:vertAlign w:val="baseline"/>
              </w:rPr>
            </w:pPr>
            <w:r>
              <w:rPr>
                <w:rFonts w:hint="default" w:ascii="Times New Roman" w:hAnsi="Times New Roman" w:eastAsia="Libre Franklin" w:cs="Times New Roman"/>
                <w:b w:val="0"/>
                <w:i/>
                <w:smallCaps w:val="0"/>
                <w:strike w:val="0"/>
                <w:color w:val="000000"/>
                <w:sz w:val="20"/>
                <w:szCs w:val="20"/>
                <w:u w:val="none"/>
                <w:shd w:val="clear" w:fill="auto"/>
                <w:vertAlign w:val="baseline"/>
                <w:rtl w:val="0"/>
              </w:rPr>
              <w:t>AND / OR</w:t>
            </w:r>
          </w:p>
          <w:p w14:paraId="000000A4">
            <w:pPr>
              <w:rPr>
                <w:ins w:id="16" w:author="Edwin Wuadom Warden" w:date="2025-08-13T12:14:00Z"/>
                <w:rFonts w:hint="default" w:ascii="Times New Roman" w:hAnsi="Times New Roman" w:cs="Times New Roman"/>
                <w:i/>
                <w:shd w:val="clear" w:fill="D9E2F3"/>
              </w:rPr>
            </w:pPr>
            <w:r>
              <w:rPr>
                <w:rFonts w:hint="default" w:ascii="Times New Roman" w:hAnsi="Times New Roman" w:cs="Times New Roman"/>
                <w:i/>
                <w:rtl w:val="0"/>
              </w:rPr>
              <w:t xml:space="preserve">Other sources: </w:t>
            </w:r>
            <w:r>
              <w:rPr>
                <w:rFonts w:hint="default" w:ascii="Times New Roman" w:hAnsi="Times New Roman" w:cs="Times New Roman"/>
                <w:i/>
                <w:shd w:val="clear" w:fill="D9E2F3"/>
                <w:rtl w:val="0"/>
              </w:rPr>
              <w:t xml:space="preserve">EITI scoping study or final report (year and page number), EITI website etc, MSG meeting minutes </w:t>
            </w:r>
          </w:p>
          <w:p w14:paraId="000000A5">
            <w:pPr>
              <w:rPr>
                <w:ins w:id="17" w:author="Edwin Wuadom Warden" w:date="2025-08-13T12:14:00Z"/>
                <w:rFonts w:hint="default" w:ascii="Times New Roman" w:hAnsi="Times New Roman" w:cs="Times New Roman"/>
                <w:i/>
                <w:shd w:val="clear" w:fill="D9E2F3"/>
              </w:rPr>
            </w:pPr>
            <w:ins w:id="18" w:author="Edwin Wuadom Warden" w:date="2025-08-13T12:14:00Z">
              <w:r>
                <w:rPr>
                  <w:rFonts w:hint="default" w:ascii="Times New Roman" w:hAnsi="Times New Roman" w:cs="Times New Roman"/>
                  <w:i/>
                  <w:shd w:val="clear" w:fill="D9E2F3"/>
                  <w:rtl w:val="0"/>
                </w:rPr>
                <w:t>ZEITI 2023 EITI Report p. x as well as MSG meeting minutes X, page number X</w:t>
              </w:r>
            </w:ins>
          </w:p>
          <w:p w14:paraId="000000A7">
            <w:pPr>
              <w:rPr>
                <w:rFonts w:hint="default" w:ascii="Times New Roman" w:hAnsi="Times New Roman" w:cs="Times New Roman"/>
                <w:shd w:val="clear" w:fill="D9E2F3"/>
              </w:rPr>
            </w:pPr>
          </w:p>
          <w:p w14:paraId="000000A8">
            <w:pPr>
              <w:rPr>
                <w:rFonts w:hint="default" w:ascii="Times New Roman" w:hAnsi="Times New Roman" w:cs="Times New Roman"/>
                <w:b/>
                <w:i/>
              </w:rPr>
            </w:pPr>
            <w:r>
              <w:rPr>
                <w:rFonts w:hint="default" w:ascii="Times New Roman" w:hAnsi="Times New Roman" w:cs="Times New Roman"/>
                <w:b/>
                <w:i/>
                <w:rtl w:val="0"/>
              </w:rPr>
              <w:t xml:space="preserve">Where to find the </w:t>
            </w:r>
            <w:r>
              <w:rPr>
                <w:rFonts w:hint="default" w:ascii="Times New Roman" w:hAnsi="Times New Roman" w:cs="Times New Roman"/>
                <w:b/>
                <w:i/>
                <w:u w:val="single"/>
                <w:rtl w:val="0"/>
              </w:rPr>
              <w:t>list</w:t>
            </w:r>
            <w:r>
              <w:rPr>
                <w:rFonts w:hint="default" w:ascii="Times New Roman" w:hAnsi="Times New Roman" w:cs="Times New Roman"/>
                <w:b/>
                <w:i/>
                <w:rtl w:val="0"/>
              </w:rPr>
              <w:t xml:space="preserve"> of reporting entities (companies and government)?</w:t>
            </w:r>
          </w:p>
          <w:p w14:paraId="000000A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FFFFFF"/>
              <w:spacing w:before="120" w:after="120" w:line="240" w:lineRule="auto"/>
              <w:ind w:left="31" w:right="0" w:firstLine="0"/>
              <w:jc w:val="left"/>
              <w:rPr>
                <w:rFonts w:hint="default" w:ascii="Times New Roman" w:hAnsi="Times New Roman" w:eastAsia="Libre Franklin" w:cs="Times New Roman"/>
                <w:b w:val="0"/>
                <w:i/>
                <w:smallCaps w:val="0"/>
                <w:strike w:val="0"/>
                <w:color w:val="000000"/>
                <w:sz w:val="20"/>
                <w:szCs w:val="20"/>
                <w:u w:val="none"/>
                <w:shd w:val="clear" w:fill="auto"/>
                <w:vertAlign w:val="baseline"/>
              </w:rPr>
            </w:pPr>
            <w:r>
              <w:rPr>
                <w:rFonts w:hint="default" w:ascii="Times New Roman" w:hAnsi="Times New Roman" w:eastAsia="Libre Franklin" w:cs="Times New Roman"/>
                <w:b w:val="0"/>
                <w:i/>
                <w:smallCaps w:val="0"/>
                <w:strike w:val="0"/>
                <w:color w:val="000000"/>
                <w:sz w:val="20"/>
                <w:szCs w:val="20"/>
                <w:u w:val="none"/>
                <w:shd w:val="clear" w:fill="auto"/>
                <w:vertAlign w:val="baseline"/>
                <w:rtl w:val="0"/>
              </w:rPr>
              <w:t xml:space="preserve">Systematic disclosures: </w:t>
            </w:r>
            <w:r>
              <w:rPr>
                <w:rFonts w:hint="default" w:ascii="Times New Roman" w:hAnsi="Times New Roman" w:eastAsia="Libre Franklin" w:cs="Times New Roman"/>
                <w:b w:val="0"/>
                <w:i/>
                <w:smallCaps w:val="0"/>
                <w:strike w:val="0"/>
                <w:color w:val="000000"/>
                <w:sz w:val="20"/>
                <w:szCs w:val="20"/>
                <w:u w:val="none"/>
                <w:shd w:val="clear" w:fill="D9E2F3"/>
                <w:vertAlign w:val="baseline"/>
                <w:rtl w:val="0"/>
              </w:rPr>
              <w:t xml:space="preserve">website or routine publication by the </w:t>
            </w:r>
            <w:r>
              <w:rPr>
                <w:rFonts w:hint="default" w:ascii="Times New Roman" w:hAnsi="Times New Roman" w:cs="Times New Roman"/>
              </w:rPr>
              <w:fldChar w:fldCharType="begin"/>
            </w:r>
            <w:r>
              <w:rPr>
                <w:rFonts w:hint="default" w:ascii="Times New Roman" w:hAnsi="Times New Roman" w:cs="Times New Roman"/>
              </w:rPr>
              <w:instrText xml:space="preserve"> HYPERLINK \l "_b31v9g47f7ox" \h </w:instrText>
            </w:r>
            <w:r>
              <w:rPr>
                <w:rFonts w:hint="default" w:ascii="Times New Roman" w:hAnsi="Times New Roman" w:cs="Times New Roman"/>
              </w:rPr>
              <w:fldChar w:fldCharType="separate"/>
            </w:r>
            <w:r>
              <w:rPr>
                <w:rFonts w:hint="default" w:ascii="Times New Roman" w:hAnsi="Times New Roman" w:eastAsia="Libre Franklin" w:cs="Times New Roman"/>
                <w:b w:val="0"/>
                <w:i/>
                <w:smallCaps w:val="0"/>
                <w:strike w:val="0"/>
                <w:color w:val="0000FF"/>
                <w:sz w:val="20"/>
                <w:szCs w:val="20"/>
                <w:u w:val="single"/>
                <w:shd w:val="clear" w:fill="D9E2F3"/>
                <w:vertAlign w:val="baseline"/>
                <w:rtl w:val="0"/>
              </w:rPr>
              <w:t>holders of information</w:t>
            </w:r>
            <w:r>
              <w:rPr>
                <w:rFonts w:hint="default" w:ascii="Times New Roman" w:hAnsi="Times New Roman" w:eastAsia="Libre Franklin" w:cs="Times New Roman"/>
                <w:b w:val="0"/>
                <w:i/>
                <w:smallCaps w:val="0"/>
                <w:strike w:val="0"/>
                <w:color w:val="0000FF"/>
                <w:sz w:val="20"/>
                <w:szCs w:val="20"/>
                <w:u w:val="single"/>
                <w:shd w:val="clear" w:fill="D9E2F3"/>
                <w:vertAlign w:val="baseline"/>
                <w:rtl w:val="0"/>
              </w:rPr>
              <w:fldChar w:fldCharType="end"/>
            </w:r>
            <w:r>
              <w:rPr>
                <w:rFonts w:hint="default" w:ascii="Times New Roman" w:hAnsi="Times New Roman" w:eastAsia="Libre Franklin" w:cs="Times New Roman"/>
                <w:b w:val="0"/>
                <w:i/>
                <w:smallCaps w:val="0"/>
                <w:strike w:val="0"/>
                <w:color w:val="0000FF"/>
                <w:sz w:val="20"/>
                <w:szCs w:val="20"/>
                <w:u w:val="single"/>
                <w:shd w:val="clear" w:fill="D9E2F3"/>
                <w:vertAlign w:val="baseline"/>
                <w:rtl w:val="0"/>
              </w:rPr>
              <w:t xml:space="preserve">,  </w:t>
            </w:r>
            <w:r>
              <w:rPr>
                <w:rFonts w:hint="default" w:ascii="Times New Roman" w:hAnsi="Times New Roman" w:eastAsia="Libre Franklin" w:cs="Times New Roman"/>
                <w:b w:val="0"/>
                <w:i/>
                <w:smallCaps w:val="0"/>
                <w:strike w:val="0"/>
                <w:color w:val="000000"/>
                <w:sz w:val="20"/>
                <w:szCs w:val="20"/>
                <w:u w:val="none"/>
                <w:shd w:val="clear" w:fill="D9E2F3"/>
                <w:vertAlign w:val="baseline"/>
                <w:rtl w:val="0"/>
              </w:rPr>
              <w:t>typically applicable in regimes that have l</w:t>
            </w:r>
            <w:r>
              <w:rPr>
                <w:rFonts w:hint="default" w:ascii="Times New Roman" w:hAnsi="Times New Roman" w:eastAsia="Libre Franklin" w:cs="Times New Roman"/>
                <w:b w:val="0"/>
                <w:i/>
                <w:smallCaps w:val="0"/>
                <w:strike w:val="0"/>
                <w:color w:val="0000FF"/>
                <w:sz w:val="20"/>
                <w:szCs w:val="20"/>
                <w:u w:val="single"/>
                <w:shd w:val="clear" w:fill="D9E2F3"/>
                <w:vertAlign w:val="baseline"/>
                <w:rtl w:val="0"/>
              </w:rPr>
              <w:t>egal</w:t>
            </w:r>
            <w:r>
              <w:rPr>
                <w:rFonts w:hint="default" w:ascii="Times New Roman" w:hAnsi="Times New Roman" w:eastAsia="Libre Franklin" w:cs="Times New Roman"/>
                <w:b w:val="0"/>
                <w:i/>
                <w:smallCaps w:val="0"/>
                <w:strike w:val="0"/>
                <w:color w:val="000000"/>
                <w:sz w:val="20"/>
                <w:szCs w:val="20"/>
                <w:u w:val="none"/>
                <w:shd w:val="clear" w:fill="D9E2F3"/>
                <w:vertAlign w:val="baseline"/>
                <w:rtl w:val="0"/>
              </w:rPr>
              <w:t xml:space="preserve"> reporting requirements for companies in the extractives sector</w:t>
            </w:r>
            <w:r>
              <w:rPr>
                <w:rFonts w:hint="default" w:ascii="Times New Roman" w:hAnsi="Times New Roman" w:eastAsia="Libre Franklin" w:cs="Times New Roman"/>
                <w:b w:val="0"/>
                <w:i w:val="0"/>
                <w:smallCaps w:val="0"/>
                <w:strike w:val="0"/>
                <w:color w:val="000000"/>
                <w:sz w:val="20"/>
                <w:szCs w:val="20"/>
                <w:u w:val="none"/>
                <w:shd w:val="clear" w:fill="D9E2F3"/>
                <w:vertAlign w:val="baseline"/>
                <w:rtl w:val="0"/>
              </w:rPr>
              <w:t xml:space="preserve">. </w:t>
            </w:r>
          </w:p>
          <w:p w14:paraId="000000A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FFFFFF"/>
              <w:spacing w:before="120" w:after="120" w:line="240" w:lineRule="auto"/>
              <w:ind w:left="31" w:right="0" w:firstLine="0"/>
              <w:jc w:val="left"/>
              <w:rPr>
                <w:rFonts w:hint="default" w:ascii="Times New Roman" w:hAnsi="Times New Roman" w:eastAsia="Libre Franklin" w:cs="Times New Roman"/>
                <w:b w:val="0"/>
                <w:i/>
                <w:smallCaps w:val="0"/>
                <w:strike w:val="0"/>
                <w:color w:val="000000"/>
                <w:sz w:val="20"/>
                <w:szCs w:val="20"/>
                <w:u w:val="none"/>
                <w:shd w:val="clear" w:fill="auto"/>
                <w:vertAlign w:val="baseline"/>
              </w:rPr>
            </w:pPr>
            <w:r>
              <w:rPr>
                <w:rFonts w:hint="default" w:ascii="Times New Roman" w:hAnsi="Times New Roman" w:eastAsia="Libre Franklin" w:cs="Times New Roman"/>
                <w:b w:val="0"/>
                <w:i/>
                <w:smallCaps w:val="0"/>
                <w:strike w:val="0"/>
                <w:color w:val="000000"/>
                <w:sz w:val="20"/>
                <w:szCs w:val="20"/>
                <w:u w:val="none"/>
                <w:shd w:val="clear" w:fill="auto"/>
                <w:vertAlign w:val="baseline"/>
                <w:rtl w:val="0"/>
              </w:rPr>
              <w:t>AND / OR</w:t>
            </w:r>
          </w:p>
          <w:p w14:paraId="000000AB">
            <w:pPr>
              <w:rPr>
                <w:rFonts w:hint="default" w:ascii="Times New Roman" w:hAnsi="Times New Roman" w:cs="Times New Roman"/>
                <w:i/>
                <w:shd w:val="clear" w:fill="D9E2F3"/>
              </w:rPr>
            </w:pPr>
            <w:r>
              <w:rPr>
                <w:rFonts w:hint="default" w:ascii="Times New Roman" w:hAnsi="Times New Roman" w:cs="Times New Roman"/>
                <w:i/>
                <w:rtl w:val="0"/>
              </w:rPr>
              <w:t xml:space="preserve">Other sources: </w:t>
            </w:r>
            <w:r>
              <w:rPr>
                <w:rFonts w:hint="default" w:ascii="Times New Roman" w:hAnsi="Times New Roman" w:cs="Times New Roman"/>
                <w:i/>
                <w:shd w:val="clear" w:fill="D9E2F3"/>
                <w:rtl w:val="0"/>
              </w:rPr>
              <w:t xml:space="preserve">EITI summary data for the year under review, EITI scoping study or final report (year and page number), EITI website etc, MSG meeting minutes </w:t>
            </w:r>
          </w:p>
          <w:p w14:paraId="000000AC">
            <w:pPr>
              <w:rPr>
                <w:ins w:id="19" w:author="Edwin Wuadom Warden" w:date="2025-08-13T12:15:00Z"/>
                <w:rFonts w:hint="default" w:ascii="Times New Roman" w:hAnsi="Times New Roman" w:cs="Times New Roman"/>
                <w:i/>
                <w:shd w:val="clear" w:fill="D9E2F3"/>
              </w:rPr>
            </w:pPr>
            <w:ins w:id="20" w:author="Edwin Wuadom Warden" w:date="2025-08-13T12:15:00Z">
              <w:r>
                <w:rPr>
                  <w:rFonts w:hint="default" w:ascii="Times New Roman" w:hAnsi="Times New Roman" w:cs="Times New Roman"/>
                  <w:i/>
                  <w:shd w:val="clear" w:fill="D9E2F3"/>
                  <w:rtl w:val="0"/>
                </w:rPr>
                <w:t>ZEITI 2023 EITI Report p. x as well as MSG meeting minutes X, page number X</w:t>
              </w:r>
            </w:ins>
          </w:p>
          <w:p w14:paraId="000000AE">
            <w:pPr>
              <w:rPr>
                <w:rFonts w:hint="default" w:ascii="Times New Roman" w:hAnsi="Times New Roman" w:cs="Times New Roman"/>
                <w:shd w:val="clear" w:fill="D9E2F3"/>
              </w:rPr>
            </w:pPr>
          </w:p>
        </w:tc>
      </w:tr>
      <w:tr w14:paraId="517F6C0C">
        <w:tblPrEx>
          <w:tblBorders>
            <w:top w:val="none" w:color="000000" w:sz="0" w:space="0"/>
            <w:left w:val="none" w:color="000000" w:sz="0" w:space="0"/>
            <w:bottom w:val="none" w:color="000000" w:sz="0" w:space="0"/>
            <w:right w:val="none" w:color="000000" w:sz="0" w:space="0"/>
            <w:insideH w:val="single" w:color="000000" w:sz="4" w:space="0"/>
            <w:insideV w:val="none" w:color="000000" w:sz="0" w:space="0"/>
          </w:tblBorders>
          <w:tblCellMar>
            <w:top w:w="0" w:type="dxa"/>
            <w:left w:w="108" w:type="dxa"/>
            <w:bottom w:w="0" w:type="dxa"/>
            <w:right w:w="108" w:type="dxa"/>
          </w:tblCellMar>
        </w:tblPrEx>
        <w:tc>
          <w:tcPr>
            <w:shd w:val="clear" w:color="auto" w:fill="B4C6E7"/>
          </w:tcPr>
          <w:p w14:paraId="000000AF">
            <w:pPr>
              <w:rPr>
                <w:rFonts w:hint="default" w:ascii="Times New Roman" w:hAnsi="Times New Roman" w:cs="Times New Roman"/>
                <w:b/>
              </w:rPr>
            </w:pPr>
            <w:r>
              <w:rPr>
                <w:rFonts w:hint="default" w:ascii="Times New Roman" w:hAnsi="Times New Roman" w:cs="Times New Roman"/>
                <w:b/>
                <w:rtl w:val="0"/>
              </w:rPr>
              <w:t>Required</w:t>
            </w:r>
          </w:p>
        </w:tc>
        <w:tc>
          <w:tcPr>
            <w:shd w:val="clear" w:color="auto" w:fill="B4C6E7"/>
          </w:tcPr>
          <w:p w14:paraId="000000B0">
            <w:pPr>
              <w:rPr>
                <w:rFonts w:hint="default" w:ascii="Times New Roman" w:hAnsi="Times New Roman" w:cs="Times New Roman"/>
                <w:b/>
              </w:rPr>
            </w:pPr>
            <w:r>
              <w:rPr>
                <w:rFonts w:hint="default" w:ascii="Times New Roman" w:hAnsi="Times New Roman" w:cs="Times New Roman"/>
                <w:b/>
                <w:rtl w:val="0"/>
              </w:rPr>
              <w:t>#4.1.a  and #4.1.d.– Payments and revenues disclosure</w:t>
            </w:r>
          </w:p>
        </w:tc>
      </w:tr>
      <w:tr w14:paraId="7A41DBAD">
        <w:tblPrEx>
          <w:tblBorders>
            <w:top w:val="none" w:color="000000" w:sz="0" w:space="0"/>
            <w:left w:val="none" w:color="000000" w:sz="0" w:space="0"/>
            <w:bottom w:val="none" w:color="000000" w:sz="0" w:space="0"/>
            <w:right w:val="none" w:color="000000" w:sz="0" w:space="0"/>
            <w:insideH w:val="single" w:color="000000" w:sz="4" w:space="0"/>
            <w:insideV w:val="none" w:color="000000" w:sz="0" w:space="0"/>
          </w:tblBorders>
          <w:tblCellMar>
            <w:top w:w="0" w:type="dxa"/>
            <w:left w:w="108" w:type="dxa"/>
            <w:bottom w:w="0" w:type="dxa"/>
            <w:right w:w="108" w:type="dxa"/>
          </w:tblCellMar>
        </w:tblPrEx>
        <w:trPr>
          <w:trHeight w:val="70" w:hRule="atLeast"/>
        </w:trPr>
        <w:tc>
          <w:p w14:paraId="000000B1">
            <w:pPr>
              <w:rPr>
                <w:rFonts w:hint="default" w:ascii="Times New Roman" w:hAnsi="Times New Roman" w:cs="Times New Roman"/>
                <w:i/>
              </w:rPr>
            </w:pPr>
            <w:r>
              <w:rPr>
                <w:rFonts w:hint="default" w:ascii="Times New Roman" w:hAnsi="Times New Roman" w:cs="Times New Roman"/>
                <w:i/>
                <w:rtl w:val="0"/>
              </w:rPr>
              <w:t>Availability</w:t>
            </w:r>
          </w:p>
        </w:tc>
        <w:tc>
          <w:p w14:paraId="000000B2">
            <w:pPr>
              <w:rPr>
                <w:rFonts w:hint="default" w:ascii="Times New Roman" w:hAnsi="Times New Roman" w:cs="Times New Roman"/>
                <w:color w:val="808080"/>
              </w:rPr>
            </w:pPr>
            <w:r>
              <w:rPr>
                <w:rFonts w:hint="default" w:ascii="Times New Roman" w:hAnsi="Times New Roman" w:cs="Times New Roman"/>
                <w:b/>
                <w:rtl w:val="0"/>
              </w:rPr>
              <w:t xml:space="preserve">Is the following information available? </w:t>
            </w:r>
          </w:p>
          <w:p w14:paraId="000000B3">
            <w:pPr>
              <w:keepNext w:val="0"/>
              <w:keepLines w:val="0"/>
              <w:pageBreakBefore w:val="0"/>
              <w:widowControl/>
              <w:numPr>
                <w:ilvl w:val="0"/>
                <w:numId w:val="4"/>
              </w:numPr>
              <w:pBdr>
                <w:top w:val="none" w:color="auto" w:sz="0" w:space="0"/>
                <w:left w:val="none" w:color="auto" w:sz="0" w:space="0"/>
                <w:bottom w:val="none" w:color="auto" w:sz="0" w:space="0"/>
                <w:right w:val="none" w:color="auto" w:sz="0" w:space="0"/>
                <w:between w:val="none" w:color="auto" w:sz="0" w:space="0"/>
              </w:pBdr>
              <w:shd w:val="clear" w:fill="auto"/>
              <w:spacing w:before="120" w:after="120" w:line="240" w:lineRule="auto"/>
              <w:ind w:left="360" w:right="0" w:hanging="360"/>
              <w:jc w:val="left"/>
              <w:rPr>
                <w:rFonts w:hint="default" w:ascii="Times New Roman" w:hAnsi="Times New Roman" w:eastAsia="Libre Franklin" w:cs="Times New Roman"/>
                <w:b w:val="0"/>
                <w:i w:val="0"/>
                <w:smallCaps w:val="0"/>
                <w:strike w:val="0"/>
                <w:color w:val="000000"/>
                <w:sz w:val="20"/>
                <w:szCs w:val="20"/>
                <w:u w:val="none"/>
                <w:shd w:val="clear" w:fill="auto"/>
                <w:vertAlign w:val="baseline"/>
              </w:rPr>
            </w:pPr>
            <w:r>
              <w:rPr>
                <w:rFonts w:hint="default" w:ascii="Times New Roman" w:hAnsi="Times New Roman" w:eastAsia="Libre Franklin" w:cs="Times New Roman"/>
                <w:b w:val="0"/>
                <w:i w:val="0"/>
                <w:smallCaps w:val="0"/>
                <w:strike w:val="0"/>
                <w:color w:val="000000"/>
                <w:sz w:val="20"/>
                <w:szCs w:val="20"/>
                <w:u w:val="none"/>
                <w:shd w:val="clear" w:fill="auto"/>
                <w:vertAlign w:val="baseline"/>
                <w:rtl w:val="0"/>
              </w:rPr>
              <w:t xml:space="preserve">Are all </w:t>
            </w:r>
            <w:r>
              <w:rPr>
                <w:rFonts w:hint="default" w:ascii="Times New Roman" w:hAnsi="Times New Roman" w:eastAsia="Libre Franklin" w:cs="Times New Roman"/>
                <w:b/>
                <w:i w:val="0"/>
                <w:smallCaps w:val="0"/>
                <w:strike w:val="0"/>
                <w:color w:val="000000"/>
                <w:sz w:val="20"/>
                <w:szCs w:val="20"/>
                <w:u w:val="none"/>
                <w:shd w:val="clear" w:fill="auto"/>
                <w:vertAlign w:val="baseline"/>
                <w:rtl w:val="0"/>
              </w:rPr>
              <w:t>material payments by companies to government publicly disclosed</w:t>
            </w:r>
            <w:r>
              <w:rPr>
                <w:rFonts w:hint="default" w:ascii="Times New Roman" w:hAnsi="Times New Roman" w:eastAsia="Libre Franklin" w:cs="Times New Roman"/>
                <w:b w:val="0"/>
                <w:i w:val="0"/>
                <w:smallCaps w:val="0"/>
                <w:strike w:val="0"/>
                <w:color w:val="000000"/>
                <w:sz w:val="20"/>
                <w:szCs w:val="20"/>
                <w:u w:val="none"/>
                <w:shd w:val="clear" w:fill="auto"/>
                <w:vertAlign w:val="baseline"/>
                <w:rtl w:val="0"/>
              </w:rPr>
              <w:t xml:space="preserve"> ? </w:t>
            </w:r>
          </w:p>
          <w:p w14:paraId="000000B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20" w:after="120" w:line="240" w:lineRule="auto"/>
              <w:ind w:left="360" w:right="0" w:firstLine="0"/>
              <w:jc w:val="left"/>
              <w:rPr>
                <w:rFonts w:hint="default" w:ascii="Times New Roman" w:hAnsi="Times New Roman" w:eastAsia="Libre Franklin" w:cs="Times New Roman"/>
                <w:b w:val="0"/>
                <w:i w:val="0"/>
                <w:smallCaps w:val="0"/>
                <w:strike w:val="0"/>
                <w:color w:val="000000"/>
                <w:sz w:val="20"/>
                <w:szCs w:val="20"/>
                <w:u w:val="none"/>
                <w:shd w:val="clear" w:fill="auto"/>
                <w:vertAlign w:val="baseline"/>
              </w:rPr>
            </w:pPr>
            <w:r>
              <w:rPr>
                <w:rFonts w:hint="default" w:ascii="Times New Roman" w:hAnsi="Times New Roman" w:eastAsia="MS Gothic" w:cs="Times New Roman"/>
                <w:b w:val="0"/>
                <w:i w:val="0"/>
                <w:smallCaps w:val="0"/>
                <w:strike w:val="0"/>
                <w:color w:val="000000"/>
                <w:sz w:val="20"/>
                <w:szCs w:val="20"/>
                <w:u w:val="none"/>
                <w:shd w:val="clear" w:fill="auto"/>
                <w:vertAlign w:val="baseline"/>
                <w:rtl w:val="0"/>
              </w:rPr>
              <w:t>☐</w:t>
            </w:r>
            <w:r>
              <w:rPr>
                <w:rFonts w:hint="default" w:ascii="Times New Roman" w:hAnsi="Times New Roman" w:eastAsia="Libre Franklin" w:cs="Times New Roman"/>
                <w:b w:val="0"/>
                <w:i w:val="0"/>
                <w:smallCaps w:val="0"/>
                <w:strike w:val="0"/>
                <w:color w:val="000000"/>
                <w:sz w:val="20"/>
                <w:szCs w:val="20"/>
                <w:u w:val="none"/>
                <w:shd w:val="clear" w:fill="auto"/>
                <w:vertAlign w:val="baseline"/>
                <w:rtl w:val="0"/>
              </w:rPr>
              <w:t xml:space="preserve"> </w:t>
            </w:r>
            <w:r>
              <w:rPr>
                <w:rFonts w:hint="default" w:ascii="Times New Roman" w:hAnsi="Times New Roman" w:eastAsia="Libre Franklin" w:cs="Times New Roman"/>
                <w:b w:val="0"/>
                <w:i w:val="0"/>
                <w:smallCaps w:val="0"/>
                <w:strike w:val="0"/>
                <w:color w:val="000000"/>
                <w:sz w:val="20"/>
                <w:szCs w:val="20"/>
                <w:u w:val="none"/>
                <w:shd w:val="clear" w:fill="D9E2F3"/>
                <w:vertAlign w:val="baseline"/>
                <w:rtl w:val="0"/>
              </w:rPr>
              <w:t>Yes</w:t>
            </w:r>
            <w:r>
              <w:rPr>
                <w:rFonts w:hint="default" w:ascii="Times New Roman" w:hAnsi="Times New Roman" w:eastAsia="Libre Franklin" w:cs="Times New Roman"/>
                <w:b w:val="0"/>
                <w:i w:val="0"/>
                <w:smallCaps w:val="0"/>
                <w:strike w:val="0"/>
                <w:color w:val="000000"/>
                <w:sz w:val="20"/>
                <w:szCs w:val="20"/>
                <w:u w:val="none"/>
                <w:shd w:val="clear" w:fill="auto"/>
                <w:vertAlign w:val="baseline"/>
                <w:rtl w:val="0"/>
              </w:rPr>
              <w:t xml:space="preserve"> </w:t>
            </w:r>
            <w:r>
              <w:rPr>
                <w:rFonts w:hint="default" w:ascii="Times New Roman" w:hAnsi="Times New Roman" w:eastAsia="MS Gothic" w:cs="Times New Roman"/>
                <w:b w:val="0"/>
                <w:i w:val="0"/>
                <w:smallCaps w:val="0"/>
                <w:strike w:val="0"/>
                <w:color w:val="000000"/>
                <w:sz w:val="20"/>
                <w:szCs w:val="20"/>
                <w:u w:val="none"/>
                <w:shd w:val="clear" w:fill="auto"/>
                <w:vertAlign w:val="baseline"/>
                <w:rtl w:val="0"/>
              </w:rPr>
              <w:t xml:space="preserve">☐ </w:t>
            </w:r>
            <w:r>
              <w:rPr>
                <w:rFonts w:hint="default" w:ascii="Times New Roman" w:hAnsi="Times New Roman" w:eastAsia="Libre Franklin" w:cs="Times New Roman"/>
                <w:b w:val="0"/>
                <w:i w:val="0"/>
                <w:smallCaps w:val="0"/>
                <w:strike w:val="0"/>
                <w:color w:val="000000"/>
                <w:sz w:val="20"/>
                <w:szCs w:val="20"/>
                <w:u w:val="none"/>
                <w:shd w:val="clear" w:fill="D9E2F3"/>
                <w:vertAlign w:val="baseline"/>
                <w:rtl w:val="0"/>
              </w:rPr>
              <w:t xml:space="preserve">No </w:t>
            </w:r>
            <w:r>
              <w:rPr>
                <w:rFonts w:hint="default" w:ascii="Times New Roman" w:hAnsi="Times New Roman" w:eastAsia="MS Gothic" w:cs="Times New Roman"/>
                <w:b w:val="0"/>
                <w:i w:val="0"/>
                <w:smallCaps w:val="0"/>
                <w:strike w:val="0"/>
                <w:color w:val="000000"/>
                <w:sz w:val="20"/>
                <w:szCs w:val="20"/>
                <w:u w:val="none"/>
                <w:shd w:val="clear" w:fill="auto"/>
                <w:vertAlign w:val="baseline"/>
                <w:rtl w:val="0"/>
              </w:rPr>
              <w:t xml:space="preserve">☐ </w:t>
            </w:r>
            <w:r>
              <w:rPr>
                <w:rFonts w:hint="default" w:ascii="Times New Roman" w:hAnsi="Times New Roman" w:eastAsia="Libre Franklin" w:cs="Times New Roman"/>
                <w:b w:val="0"/>
                <w:i w:val="0"/>
                <w:smallCaps w:val="0"/>
                <w:strike w:val="0"/>
                <w:color w:val="000000"/>
                <w:sz w:val="20"/>
                <w:szCs w:val="20"/>
                <w:u w:val="none"/>
                <w:shd w:val="clear" w:fill="D9E2F3"/>
                <w:vertAlign w:val="baseline"/>
                <w:rtl w:val="0"/>
              </w:rPr>
              <w:t>Partially</w:t>
            </w:r>
            <w:r>
              <w:rPr>
                <w:rFonts w:hint="default" w:ascii="Times New Roman" w:hAnsi="Times New Roman" w:eastAsia="Libre Franklin" w:cs="Times New Roman"/>
                <w:b w:val="0"/>
                <w:i w:val="0"/>
                <w:smallCaps w:val="0"/>
                <w:strike w:val="0"/>
                <w:color w:val="000000"/>
                <w:sz w:val="20"/>
                <w:szCs w:val="20"/>
                <w:u w:val="none"/>
                <w:shd w:val="clear" w:fill="auto"/>
                <w:vertAlign w:val="baseline"/>
                <w:rtl w:val="0"/>
              </w:rPr>
              <w:t xml:space="preserve"> </w:t>
            </w:r>
          </w:p>
          <w:p w14:paraId="000000B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20" w:after="120" w:line="240" w:lineRule="auto"/>
              <w:ind w:left="360" w:right="0" w:firstLine="0"/>
              <w:jc w:val="left"/>
              <w:rPr>
                <w:rFonts w:hint="default" w:ascii="Times New Roman" w:hAnsi="Times New Roman" w:eastAsia="Libre Franklin" w:cs="Times New Roman"/>
                <w:b w:val="0"/>
                <w:i w:val="0"/>
                <w:smallCaps w:val="0"/>
                <w:strike w:val="0"/>
                <w:color w:val="000000"/>
                <w:sz w:val="20"/>
                <w:szCs w:val="20"/>
                <w:u w:val="none"/>
                <w:shd w:val="clear" w:fill="auto"/>
                <w:vertAlign w:val="baseline"/>
              </w:rPr>
            </w:pPr>
          </w:p>
          <w:p w14:paraId="000000B6">
            <w:pPr>
              <w:rPr>
                <w:rFonts w:hint="default" w:ascii="Times New Roman" w:hAnsi="Times New Roman" w:cs="Times New Roman"/>
              </w:rPr>
            </w:pPr>
            <w:r>
              <w:rPr>
                <w:rFonts w:hint="default" w:ascii="Times New Roman" w:hAnsi="Times New Roman" w:cs="Times New Roman"/>
                <w:rtl w:val="0"/>
              </w:rPr>
              <w:t xml:space="preserve">If the response is </w:t>
            </w:r>
            <w:r>
              <w:rPr>
                <w:rFonts w:hint="default" w:ascii="Times New Roman" w:hAnsi="Times New Roman" w:cs="Times New Roman"/>
                <w:u w:val="single"/>
                <w:rtl w:val="0"/>
              </w:rPr>
              <w:t>no or partially</w:t>
            </w:r>
            <w:r>
              <w:rPr>
                <w:rFonts w:hint="default" w:ascii="Times New Roman" w:hAnsi="Times New Roman" w:cs="Times New Roman"/>
                <w:rtl w:val="0"/>
              </w:rPr>
              <w:t xml:space="preserve">, specify the payments that were not disclosed: </w:t>
            </w:r>
            <w:r>
              <w:rPr>
                <w:rFonts w:hint="default" w:ascii="Times New Roman" w:hAnsi="Times New Roman" w:cs="Times New Roman"/>
                <w:shd w:val="clear" w:fill="D9E2F3"/>
                <w:rtl w:val="0"/>
              </w:rPr>
              <w:t>elaborate</w:t>
            </w:r>
            <w:r>
              <w:rPr>
                <w:rFonts w:hint="default" w:ascii="Times New Roman" w:hAnsi="Times New Roman" w:cs="Times New Roman"/>
                <w:rtl w:val="0"/>
              </w:rPr>
              <w:t xml:space="preserve"> </w:t>
            </w:r>
          </w:p>
          <w:p w14:paraId="000000B7">
            <w:pPr>
              <w:shd w:val="clear" w:fill="FFFFFF"/>
              <w:rPr>
                <w:rFonts w:hint="default" w:ascii="Times New Roman" w:hAnsi="Times New Roman" w:cs="Times New Roman"/>
              </w:rPr>
            </w:pPr>
          </w:p>
          <w:p w14:paraId="000000B8">
            <w:pPr>
              <w:shd w:val="clear" w:fill="FFFFFF"/>
              <w:rPr>
                <w:rFonts w:hint="default" w:ascii="Times New Roman" w:hAnsi="Times New Roman" w:cs="Times New Roman"/>
              </w:rPr>
            </w:pPr>
            <w:r>
              <w:rPr>
                <w:rFonts w:hint="default" w:ascii="Times New Roman" w:hAnsi="Times New Roman" w:cs="Times New Roman"/>
                <w:rtl w:val="0"/>
              </w:rPr>
              <w:t xml:space="preserve">If the response is </w:t>
            </w:r>
            <w:r>
              <w:rPr>
                <w:rFonts w:hint="default" w:ascii="Times New Roman" w:hAnsi="Times New Roman" w:cs="Times New Roman"/>
                <w:u w:val="single"/>
                <w:rtl w:val="0"/>
              </w:rPr>
              <w:t>no</w:t>
            </w:r>
            <w:r>
              <w:rPr>
                <w:rFonts w:hint="default" w:ascii="Times New Roman" w:hAnsi="Times New Roman" w:cs="Times New Roman"/>
                <w:rtl w:val="0"/>
              </w:rPr>
              <w:t xml:space="preserve"> (i.e. companies did not disclose the payments), is it because the MSG has agreed to unilateral disclosure by government?</w:t>
            </w:r>
          </w:p>
          <w:p w14:paraId="000000B9">
            <w:pPr>
              <w:shd w:val="clear" w:fill="FFFFFF"/>
              <w:rPr>
                <w:rFonts w:hint="default" w:ascii="Times New Roman" w:hAnsi="Times New Roman" w:cs="Times New Roman"/>
                <w:shd w:val="clear" w:fill="D9E2F3"/>
              </w:rPr>
            </w:pPr>
            <w:r>
              <w:rPr>
                <w:rFonts w:hint="default" w:ascii="Times New Roman" w:hAnsi="Times New Roman" w:eastAsia="MS Gothic" w:cs="Times New Roman"/>
                <w:rtl w:val="0"/>
              </w:rPr>
              <w:t>☐</w:t>
            </w:r>
            <w:r>
              <w:rPr>
                <w:rFonts w:hint="default" w:ascii="Times New Roman" w:hAnsi="Times New Roman" w:cs="Times New Roman"/>
                <w:rtl w:val="0"/>
              </w:rPr>
              <w:t xml:space="preserve"> </w:t>
            </w:r>
            <w:r>
              <w:rPr>
                <w:rFonts w:hint="default" w:ascii="Times New Roman" w:hAnsi="Times New Roman" w:cs="Times New Roman"/>
                <w:shd w:val="clear" w:fill="D9E2F3"/>
                <w:rtl w:val="0"/>
              </w:rPr>
              <w:t>Yes</w:t>
            </w:r>
            <w:r>
              <w:rPr>
                <w:rFonts w:hint="default" w:ascii="Times New Roman" w:hAnsi="Times New Roman" w:cs="Times New Roman"/>
                <w:rtl w:val="0"/>
              </w:rPr>
              <w:t xml:space="preserve"> </w:t>
            </w:r>
            <w:r>
              <w:rPr>
                <w:rFonts w:hint="default" w:ascii="Times New Roman" w:hAnsi="Times New Roman" w:eastAsia="MS Gothic" w:cs="Times New Roman"/>
                <w:rtl w:val="0"/>
              </w:rPr>
              <w:t xml:space="preserve">☐ </w:t>
            </w:r>
            <w:r>
              <w:rPr>
                <w:rFonts w:hint="default" w:ascii="Times New Roman" w:hAnsi="Times New Roman" w:cs="Times New Roman"/>
                <w:shd w:val="clear" w:fill="D9E2F3"/>
                <w:rtl w:val="0"/>
              </w:rPr>
              <w:t>No</w:t>
            </w:r>
          </w:p>
          <w:p w14:paraId="000000BA">
            <w:pPr>
              <w:rPr>
                <w:rFonts w:hint="default" w:ascii="Times New Roman" w:hAnsi="Times New Roman" w:cs="Times New Roman"/>
              </w:rPr>
            </w:pPr>
            <w:r>
              <w:rPr>
                <w:rFonts w:hint="default" w:ascii="Times New Roman" w:hAnsi="Times New Roman" w:cs="Times New Roman"/>
                <w:shd w:val="clear" w:fill="D9E2F3"/>
                <w:rtl w:val="0"/>
              </w:rPr>
              <w:t>Elaborate (optional)</w:t>
            </w:r>
            <w:r>
              <w:rPr>
                <w:rFonts w:hint="default" w:ascii="Times New Roman" w:hAnsi="Times New Roman" w:cs="Times New Roman"/>
                <w:rtl w:val="0"/>
              </w:rPr>
              <w:t xml:space="preserve"> </w:t>
            </w:r>
          </w:p>
          <w:p w14:paraId="000000BB">
            <w:pPr>
              <w:rPr>
                <w:rFonts w:hint="default" w:ascii="Times New Roman" w:hAnsi="Times New Roman" w:cs="Times New Roman"/>
              </w:rPr>
            </w:pPr>
          </w:p>
          <w:p w14:paraId="000000BC">
            <w:pPr>
              <w:keepNext w:val="0"/>
              <w:keepLines w:val="0"/>
              <w:pageBreakBefore w:val="0"/>
              <w:widowControl/>
              <w:numPr>
                <w:ilvl w:val="0"/>
                <w:numId w:val="5"/>
              </w:numPr>
              <w:pBdr>
                <w:top w:val="none" w:color="auto" w:sz="0" w:space="0"/>
                <w:left w:val="none" w:color="auto" w:sz="0" w:space="0"/>
                <w:bottom w:val="none" w:color="auto" w:sz="0" w:space="0"/>
                <w:right w:val="none" w:color="auto" w:sz="0" w:space="0"/>
                <w:between w:val="none" w:color="auto" w:sz="0" w:space="0"/>
              </w:pBdr>
              <w:shd w:val="clear" w:fill="auto"/>
              <w:spacing w:before="120" w:after="120" w:line="240" w:lineRule="auto"/>
              <w:ind w:left="360" w:right="0" w:hanging="360"/>
              <w:jc w:val="left"/>
              <w:rPr>
                <w:rFonts w:hint="default" w:ascii="Times New Roman" w:hAnsi="Times New Roman" w:eastAsia="Libre Franklin" w:cs="Times New Roman"/>
                <w:b/>
                <w:i w:val="0"/>
                <w:smallCaps w:val="0"/>
                <w:strike w:val="0"/>
                <w:color w:val="000000"/>
                <w:sz w:val="20"/>
                <w:szCs w:val="20"/>
                <w:u w:val="none"/>
                <w:shd w:val="clear" w:fill="auto"/>
                <w:vertAlign w:val="baseline"/>
              </w:rPr>
            </w:pPr>
            <w:r>
              <w:rPr>
                <w:rFonts w:hint="default" w:ascii="Times New Roman" w:hAnsi="Times New Roman" w:eastAsia="Libre Franklin" w:cs="Times New Roman"/>
                <w:b w:val="0"/>
                <w:i w:val="0"/>
                <w:smallCaps w:val="0"/>
                <w:strike w:val="0"/>
                <w:color w:val="000000"/>
                <w:sz w:val="20"/>
                <w:szCs w:val="20"/>
                <w:u w:val="none"/>
                <w:shd w:val="clear" w:fill="auto"/>
                <w:vertAlign w:val="baseline"/>
                <w:rtl w:val="0"/>
              </w:rPr>
              <w:t xml:space="preserve">Are all </w:t>
            </w:r>
            <w:r>
              <w:rPr>
                <w:rFonts w:hint="default" w:ascii="Times New Roman" w:hAnsi="Times New Roman" w:eastAsia="Libre Franklin" w:cs="Times New Roman"/>
                <w:b/>
                <w:i w:val="0"/>
                <w:smallCaps w:val="0"/>
                <w:strike w:val="0"/>
                <w:color w:val="000000"/>
                <w:sz w:val="20"/>
                <w:szCs w:val="20"/>
                <w:u w:val="none"/>
                <w:shd w:val="clear" w:fill="auto"/>
                <w:vertAlign w:val="baseline"/>
                <w:rtl w:val="0"/>
              </w:rPr>
              <w:t>material revenues</w:t>
            </w:r>
            <w:r>
              <w:rPr>
                <w:rFonts w:hint="default" w:ascii="Times New Roman" w:hAnsi="Times New Roman" w:eastAsia="Libre Franklin" w:cs="Times New Roman"/>
                <w:b w:val="0"/>
                <w:i w:val="0"/>
                <w:smallCaps w:val="0"/>
                <w:strike w:val="0"/>
                <w:color w:val="000000"/>
                <w:sz w:val="20"/>
                <w:szCs w:val="20"/>
                <w:u w:val="none"/>
                <w:shd w:val="clear" w:fill="auto"/>
                <w:vertAlign w:val="baseline"/>
                <w:rtl w:val="0"/>
              </w:rPr>
              <w:t xml:space="preserve"> </w:t>
            </w:r>
            <w:r>
              <w:rPr>
                <w:rFonts w:hint="default" w:ascii="Times New Roman" w:hAnsi="Times New Roman" w:eastAsia="Libre Franklin" w:cs="Times New Roman"/>
                <w:b/>
                <w:i w:val="0"/>
                <w:smallCaps w:val="0"/>
                <w:strike w:val="0"/>
                <w:color w:val="000000"/>
                <w:sz w:val="20"/>
                <w:szCs w:val="20"/>
                <w:u w:val="none"/>
                <w:shd w:val="clear" w:fill="auto"/>
                <w:vertAlign w:val="baseline"/>
                <w:rtl w:val="0"/>
              </w:rPr>
              <w:t>received by or on behalf of the government</w:t>
            </w:r>
            <w:r>
              <w:rPr>
                <w:rFonts w:hint="default" w:ascii="Times New Roman" w:hAnsi="Times New Roman" w:eastAsia="Libre Franklin" w:cs="Times New Roman"/>
                <w:b w:val="0"/>
                <w:i w:val="0"/>
                <w:smallCaps w:val="0"/>
                <w:strike w:val="0"/>
                <w:color w:val="000000"/>
                <w:sz w:val="20"/>
                <w:szCs w:val="20"/>
                <w:u w:val="none"/>
                <w:shd w:val="clear" w:fill="auto"/>
                <w:vertAlign w:val="baseline"/>
                <w:rtl w:val="0"/>
              </w:rPr>
              <w:t xml:space="preserve"> </w:t>
            </w:r>
            <w:r>
              <w:rPr>
                <w:rFonts w:hint="default" w:ascii="Times New Roman" w:hAnsi="Times New Roman" w:eastAsia="Libre Franklin" w:cs="Times New Roman"/>
                <w:b/>
                <w:i w:val="0"/>
                <w:smallCaps w:val="0"/>
                <w:strike w:val="0"/>
                <w:color w:val="000000"/>
                <w:sz w:val="20"/>
                <w:szCs w:val="20"/>
                <w:u w:val="none"/>
                <w:shd w:val="clear" w:fill="auto"/>
                <w:vertAlign w:val="baseline"/>
                <w:rtl w:val="0"/>
              </w:rPr>
              <w:t>publicly disclosed?</w:t>
            </w:r>
          </w:p>
          <w:p w14:paraId="000000B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20" w:after="120" w:line="240" w:lineRule="auto"/>
              <w:ind w:left="360" w:right="0" w:firstLine="0"/>
              <w:jc w:val="left"/>
              <w:rPr>
                <w:rFonts w:hint="default" w:ascii="Times New Roman" w:hAnsi="Times New Roman" w:eastAsia="Libre Franklin" w:cs="Times New Roman"/>
                <w:b w:val="0"/>
                <w:i w:val="0"/>
                <w:smallCaps w:val="0"/>
                <w:strike w:val="0"/>
                <w:color w:val="000000"/>
                <w:sz w:val="20"/>
                <w:szCs w:val="20"/>
                <w:u w:val="none"/>
                <w:shd w:val="clear" w:fill="auto"/>
                <w:vertAlign w:val="baseline"/>
              </w:rPr>
            </w:pPr>
            <w:r>
              <w:rPr>
                <w:rFonts w:hint="default" w:ascii="Times New Roman" w:hAnsi="Times New Roman" w:eastAsia="MS Gothic" w:cs="Times New Roman"/>
                <w:b w:val="0"/>
                <w:i w:val="0"/>
                <w:smallCaps w:val="0"/>
                <w:strike w:val="0"/>
                <w:color w:val="000000"/>
                <w:sz w:val="20"/>
                <w:szCs w:val="20"/>
                <w:u w:val="none"/>
                <w:shd w:val="clear" w:fill="auto"/>
                <w:vertAlign w:val="baseline"/>
                <w:rtl w:val="0"/>
              </w:rPr>
              <w:t>☐</w:t>
            </w:r>
            <w:r>
              <w:rPr>
                <w:rFonts w:hint="default" w:ascii="Times New Roman" w:hAnsi="Times New Roman" w:eastAsia="Libre Franklin" w:cs="Times New Roman"/>
                <w:b w:val="0"/>
                <w:i w:val="0"/>
                <w:smallCaps w:val="0"/>
                <w:strike w:val="0"/>
                <w:color w:val="000000"/>
                <w:sz w:val="20"/>
                <w:szCs w:val="20"/>
                <w:u w:val="none"/>
                <w:shd w:val="clear" w:fill="auto"/>
                <w:vertAlign w:val="baseline"/>
                <w:rtl w:val="0"/>
              </w:rPr>
              <w:t xml:space="preserve"> </w:t>
            </w:r>
            <w:r>
              <w:rPr>
                <w:rFonts w:hint="default" w:ascii="Times New Roman" w:hAnsi="Times New Roman" w:eastAsia="Libre Franklin" w:cs="Times New Roman"/>
                <w:b w:val="0"/>
                <w:i w:val="0"/>
                <w:smallCaps w:val="0"/>
                <w:strike w:val="0"/>
                <w:color w:val="000000"/>
                <w:sz w:val="20"/>
                <w:szCs w:val="20"/>
                <w:u w:val="none"/>
                <w:shd w:val="clear" w:fill="D9E2F3"/>
                <w:vertAlign w:val="baseline"/>
                <w:rtl w:val="0"/>
              </w:rPr>
              <w:t>Yes</w:t>
            </w:r>
            <w:r>
              <w:rPr>
                <w:rFonts w:hint="default" w:ascii="Times New Roman" w:hAnsi="Times New Roman" w:eastAsia="Libre Franklin" w:cs="Times New Roman"/>
                <w:b w:val="0"/>
                <w:i w:val="0"/>
                <w:smallCaps w:val="0"/>
                <w:strike w:val="0"/>
                <w:color w:val="000000"/>
                <w:sz w:val="20"/>
                <w:szCs w:val="20"/>
                <w:u w:val="none"/>
                <w:shd w:val="clear" w:fill="auto"/>
                <w:vertAlign w:val="baseline"/>
                <w:rtl w:val="0"/>
              </w:rPr>
              <w:t xml:space="preserve"> </w:t>
            </w:r>
            <w:r>
              <w:rPr>
                <w:rFonts w:hint="default" w:ascii="Times New Roman" w:hAnsi="Times New Roman" w:eastAsia="MS Gothic" w:cs="Times New Roman"/>
                <w:b w:val="0"/>
                <w:i w:val="0"/>
                <w:smallCaps w:val="0"/>
                <w:strike w:val="0"/>
                <w:color w:val="000000"/>
                <w:sz w:val="20"/>
                <w:szCs w:val="20"/>
                <w:u w:val="none"/>
                <w:shd w:val="clear" w:fill="auto"/>
                <w:vertAlign w:val="baseline"/>
                <w:rtl w:val="0"/>
              </w:rPr>
              <w:t xml:space="preserve">☐ </w:t>
            </w:r>
            <w:r>
              <w:rPr>
                <w:rFonts w:hint="default" w:ascii="Times New Roman" w:hAnsi="Times New Roman" w:eastAsia="Libre Franklin" w:cs="Times New Roman"/>
                <w:b w:val="0"/>
                <w:i w:val="0"/>
                <w:smallCaps w:val="0"/>
                <w:strike w:val="0"/>
                <w:color w:val="000000"/>
                <w:sz w:val="20"/>
                <w:szCs w:val="20"/>
                <w:u w:val="none"/>
                <w:shd w:val="clear" w:fill="D9E2F3"/>
                <w:vertAlign w:val="baseline"/>
                <w:rtl w:val="0"/>
              </w:rPr>
              <w:t xml:space="preserve">No </w:t>
            </w:r>
            <w:ins w:id="21" w:author="Edwin Wuadom Warden" w:date="2025-08-13T12:18:00Z">
              <w:r>
                <w:rPr>
                  <w:rFonts w:hint="default" w:ascii="Times New Roman" w:hAnsi="Times New Roman" w:eastAsia="MS Gothic" w:cs="Times New Roman"/>
                  <w:b w:val="0"/>
                  <w:i w:val="0"/>
                  <w:smallCaps w:val="0"/>
                  <w:strike w:val="0"/>
                  <w:color w:val="000000"/>
                  <w:sz w:val="20"/>
                  <w:szCs w:val="20"/>
                  <w:u w:val="none"/>
                  <w:shd w:val="clear" w:fill="auto"/>
                  <w:vertAlign w:val="baseline"/>
                  <w:rtl w:val="0"/>
                </w:rPr>
                <w:t>☒</w:t>
              </w:r>
            </w:ins>
            <w:r>
              <w:rPr>
                <w:rFonts w:hint="default" w:ascii="Times New Roman" w:hAnsi="Times New Roman" w:eastAsia="MS Gothic" w:cs="Times New Roman"/>
                <w:b w:val="0"/>
                <w:i w:val="0"/>
                <w:smallCaps w:val="0"/>
                <w:strike w:val="0"/>
                <w:color w:val="000000"/>
                <w:sz w:val="20"/>
                <w:szCs w:val="20"/>
                <w:u w:val="none"/>
                <w:shd w:val="clear" w:fill="auto"/>
                <w:vertAlign w:val="baseline"/>
                <w:rtl w:val="0"/>
              </w:rPr>
              <w:t xml:space="preserve"> </w:t>
            </w:r>
            <w:r>
              <w:rPr>
                <w:rFonts w:hint="default" w:ascii="Times New Roman" w:hAnsi="Times New Roman" w:eastAsia="Libre Franklin" w:cs="Times New Roman"/>
                <w:b w:val="0"/>
                <w:i w:val="0"/>
                <w:smallCaps w:val="0"/>
                <w:strike w:val="0"/>
                <w:color w:val="000000"/>
                <w:sz w:val="20"/>
                <w:szCs w:val="20"/>
                <w:u w:val="none"/>
                <w:shd w:val="clear" w:fill="D9E2F3"/>
                <w:vertAlign w:val="baseline"/>
                <w:rtl w:val="0"/>
              </w:rPr>
              <w:t>Partially</w:t>
            </w:r>
          </w:p>
          <w:p w14:paraId="000000BE">
            <w:pPr>
              <w:rPr>
                <w:ins w:id="22" w:author="Edwin Wuadom Warden" w:date="2025-08-13T14:05:00Z"/>
                <w:rFonts w:hint="default" w:ascii="Times New Roman" w:hAnsi="Times New Roman" w:cs="Times New Roman"/>
                <w:shd w:val="clear" w:fill="D9E2F3"/>
              </w:rPr>
            </w:pPr>
            <w:r>
              <w:rPr>
                <w:rFonts w:hint="default" w:ascii="Times New Roman" w:hAnsi="Times New Roman" w:cs="Times New Roman"/>
                <w:rtl w:val="0"/>
              </w:rPr>
              <w:t xml:space="preserve">If the response is </w:t>
            </w:r>
            <w:r>
              <w:rPr>
                <w:rFonts w:hint="default" w:ascii="Times New Roman" w:hAnsi="Times New Roman" w:cs="Times New Roman"/>
                <w:u w:val="single"/>
                <w:rtl w:val="0"/>
              </w:rPr>
              <w:t>no or partially</w:t>
            </w:r>
            <w:r>
              <w:rPr>
                <w:rFonts w:hint="default" w:ascii="Times New Roman" w:hAnsi="Times New Roman" w:cs="Times New Roman"/>
                <w:rtl w:val="0"/>
              </w:rPr>
              <w:t xml:space="preserve">, specify the revenue streams that were not disclosed: </w:t>
            </w:r>
            <w:r>
              <w:rPr>
                <w:rFonts w:hint="default" w:ascii="Times New Roman" w:hAnsi="Times New Roman" w:cs="Times New Roman"/>
                <w:b/>
                <w:shd w:val="clear" w:fill="D9E2F3"/>
                <w:rtl w:val="0"/>
              </w:rPr>
              <w:t>elaborate</w:t>
            </w:r>
            <w:ins w:id="23" w:author="Edwin Wuadom Warden" w:date="2025-08-13T14:05:00Z">
              <w:r>
                <w:rPr>
                  <w:rFonts w:hint="default" w:ascii="Times New Roman" w:hAnsi="Times New Roman" w:cs="Times New Roman"/>
                  <w:shd w:val="clear" w:fill="D9E2F3"/>
                  <w:rtl w:val="0"/>
                </w:rPr>
                <w:t xml:space="preserve">: All material government entities reported/ publicly disclosed material revenues through ZEITI, with the exception of the Environmental Protection Fund  </w:t>
              </w:r>
            </w:ins>
          </w:p>
          <w:p w14:paraId="000000C0">
            <w:pPr>
              <w:rPr>
                <w:rFonts w:hint="default" w:ascii="Times New Roman" w:hAnsi="Times New Roman" w:cs="Times New Roman"/>
              </w:rPr>
            </w:pPr>
            <w:ins w:id="24" w:author="Edwin Wuadom Warden" w:date="2025-08-13T14:05:00Z">
              <w:r>
                <w:rPr>
                  <w:rFonts w:hint="default" w:ascii="Times New Roman" w:hAnsi="Times New Roman" w:cs="Times New Roman"/>
                  <w:rtl w:val="0"/>
                </w:rPr>
                <w:t xml:space="preserve">. </w:t>
              </w:r>
            </w:ins>
          </w:p>
          <w:p w14:paraId="000000C1">
            <w:pPr>
              <w:shd w:val="clear" w:fill="FFFFFF"/>
              <w:rPr>
                <w:rFonts w:hint="default" w:ascii="Times New Roman" w:hAnsi="Times New Roman" w:cs="Times New Roman"/>
              </w:rPr>
            </w:pPr>
            <w:r>
              <w:rPr>
                <w:rFonts w:hint="default" w:ascii="Times New Roman" w:hAnsi="Times New Roman" w:cs="Times New Roman"/>
                <w:rtl w:val="0"/>
              </w:rPr>
              <w:t xml:space="preserve">If the response is </w:t>
            </w:r>
            <w:r>
              <w:rPr>
                <w:rFonts w:hint="default" w:ascii="Times New Roman" w:hAnsi="Times New Roman" w:cs="Times New Roman"/>
                <w:u w:val="single"/>
                <w:rtl w:val="0"/>
              </w:rPr>
              <w:t>no</w:t>
            </w:r>
            <w:r>
              <w:rPr>
                <w:rFonts w:hint="default" w:ascii="Times New Roman" w:hAnsi="Times New Roman" w:cs="Times New Roman"/>
                <w:rtl w:val="0"/>
              </w:rPr>
              <w:t xml:space="preserve">, ( i.e. </w:t>
            </w:r>
            <w:ins w:id="25" w:author="Edwin Wuadom Warden" w:date="2025-08-13T12:23:00Z">
              <w:r>
                <w:rPr>
                  <w:rFonts w:hint="default" w:ascii="Times New Roman" w:hAnsi="Times New Roman" w:cs="Times New Roman"/>
                  <w:rtl w:val="0"/>
                </w:rPr>
                <w:t xml:space="preserve">government </w:t>
              </w:r>
            </w:ins>
            <w:r>
              <w:rPr>
                <w:rFonts w:hint="default" w:ascii="Times New Roman" w:hAnsi="Times New Roman" w:cs="Times New Roman"/>
                <w:rtl w:val="0"/>
              </w:rPr>
              <w:t>did not disclose the payments) is it because the MSG has agreed to unilateral disclosure by companies?</w:t>
            </w:r>
          </w:p>
          <w:p w14:paraId="000000C2">
            <w:pPr>
              <w:shd w:val="clear" w:fill="FFFFFF"/>
              <w:rPr>
                <w:rFonts w:hint="default" w:ascii="Times New Roman" w:hAnsi="Times New Roman" w:cs="Times New Roman"/>
                <w:shd w:val="clear" w:fill="D9E2F3"/>
              </w:rPr>
            </w:pPr>
            <w:r>
              <w:rPr>
                <w:rFonts w:hint="default" w:ascii="Times New Roman" w:hAnsi="Times New Roman" w:eastAsia="MS Gothic" w:cs="Times New Roman"/>
                <w:rtl w:val="0"/>
              </w:rPr>
              <w:t>☐</w:t>
            </w:r>
            <w:r>
              <w:rPr>
                <w:rFonts w:hint="default" w:ascii="Times New Roman" w:hAnsi="Times New Roman" w:cs="Times New Roman"/>
                <w:rtl w:val="0"/>
              </w:rPr>
              <w:t xml:space="preserve"> </w:t>
            </w:r>
            <w:r>
              <w:rPr>
                <w:rFonts w:hint="default" w:ascii="Times New Roman" w:hAnsi="Times New Roman" w:cs="Times New Roman"/>
                <w:shd w:val="clear" w:fill="D9E2F3"/>
                <w:rtl w:val="0"/>
              </w:rPr>
              <w:t>Yes</w:t>
            </w:r>
            <w:r>
              <w:rPr>
                <w:rFonts w:hint="default" w:ascii="Times New Roman" w:hAnsi="Times New Roman" w:cs="Times New Roman"/>
                <w:rtl w:val="0"/>
              </w:rPr>
              <w:t xml:space="preserve"> </w:t>
            </w:r>
            <w:ins w:id="26" w:author="Edwin Wuadom Warden" w:date="2025-08-13T12:23:00Z">
              <w:r>
                <w:rPr>
                  <w:rFonts w:hint="default" w:ascii="Times New Roman" w:hAnsi="Times New Roman" w:eastAsia="MS Gothic" w:cs="Times New Roman"/>
                  <w:rtl w:val="0"/>
                </w:rPr>
                <w:t>☒</w:t>
              </w:r>
            </w:ins>
            <w:r>
              <w:rPr>
                <w:rFonts w:hint="default" w:ascii="Times New Roman" w:hAnsi="Times New Roman" w:eastAsia="MS Gothic" w:cs="Times New Roman"/>
                <w:rtl w:val="0"/>
              </w:rPr>
              <w:t xml:space="preserve"> </w:t>
            </w:r>
            <w:r>
              <w:rPr>
                <w:rFonts w:hint="default" w:ascii="Times New Roman" w:hAnsi="Times New Roman" w:cs="Times New Roman"/>
                <w:shd w:val="clear" w:fill="D9E2F3"/>
                <w:rtl w:val="0"/>
              </w:rPr>
              <w:t>No</w:t>
            </w:r>
          </w:p>
          <w:p w14:paraId="000000C3">
            <w:pPr>
              <w:shd w:val="clear" w:fill="D9E2F3"/>
              <w:rPr>
                <w:rFonts w:hint="default" w:ascii="Times New Roman" w:hAnsi="Times New Roman" w:cs="Times New Roman"/>
              </w:rPr>
            </w:pPr>
            <w:r>
              <w:rPr>
                <w:rFonts w:hint="default" w:ascii="Times New Roman" w:hAnsi="Times New Roman" w:cs="Times New Roman"/>
                <w:rtl w:val="0"/>
              </w:rPr>
              <w:t>E</w:t>
            </w:r>
            <w:r>
              <w:rPr>
                <w:rFonts w:hint="default" w:ascii="Times New Roman" w:hAnsi="Times New Roman" w:cs="Times New Roman"/>
                <w:shd w:val="clear" w:fill="D9E2F3"/>
                <w:rtl w:val="0"/>
              </w:rPr>
              <w:t>laborate (optional):</w:t>
            </w:r>
          </w:p>
          <w:p w14:paraId="000000C4">
            <w:pPr>
              <w:shd w:val="clear" w:fill="FFFFFF"/>
              <w:rPr>
                <w:rFonts w:hint="default" w:ascii="Times New Roman" w:hAnsi="Times New Roman" w:cs="Times New Roman"/>
              </w:rPr>
            </w:pPr>
          </w:p>
          <w:p w14:paraId="000000C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FFFFFF"/>
              <w:spacing w:before="120" w:after="120" w:line="240" w:lineRule="auto"/>
              <w:ind w:left="31" w:right="0" w:firstLine="0"/>
              <w:jc w:val="left"/>
              <w:rPr>
                <w:rFonts w:hint="default" w:ascii="Times New Roman" w:hAnsi="Times New Roman" w:eastAsia="Libre Franklin" w:cs="Times New Roman"/>
                <w:b/>
                <w:i/>
                <w:smallCaps w:val="0"/>
                <w:strike w:val="0"/>
                <w:color w:val="000000"/>
                <w:sz w:val="20"/>
                <w:szCs w:val="20"/>
                <w:u w:val="none"/>
                <w:shd w:val="clear" w:fill="auto"/>
                <w:vertAlign w:val="baseline"/>
              </w:rPr>
            </w:pPr>
            <w:r>
              <w:rPr>
                <w:rFonts w:hint="default" w:ascii="Times New Roman" w:hAnsi="Times New Roman" w:eastAsia="Libre Franklin" w:cs="Times New Roman"/>
                <w:b/>
                <w:i/>
                <w:smallCaps w:val="0"/>
                <w:strike w:val="0"/>
                <w:color w:val="000000"/>
                <w:sz w:val="20"/>
                <w:szCs w:val="20"/>
                <w:u w:val="none"/>
                <w:shd w:val="clear" w:fill="auto"/>
                <w:vertAlign w:val="baseline"/>
                <w:rtl w:val="0"/>
              </w:rPr>
              <w:t xml:space="preserve">Where to find the </w:t>
            </w:r>
            <w:r>
              <w:rPr>
                <w:rFonts w:hint="default" w:ascii="Times New Roman" w:hAnsi="Times New Roman" w:eastAsia="Libre Franklin" w:cs="Times New Roman"/>
                <w:b/>
                <w:i/>
                <w:smallCaps w:val="0"/>
                <w:strike w:val="0"/>
                <w:color w:val="000000"/>
                <w:sz w:val="20"/>
                <w:szCs w:val="20"/>
                <w:u w:val="single"/>
                <w:shd w:val="clear" w:fill="auto"/>
                <w:vertAlign w:val="baseline"/>
                <w:rtl w:val="0"/>
              </w:rPr>
              <w:t>publication</w:t>
            </w:r>
            <w:r>
              <w:rPr>
                <w:rFonts w:hint="default" w:ascii="Times New Roman" w:hAnsi="Times New Roman" w:eastAsia="Libre Franklin" w:cs="Times New Roman"/>
                <w:b/>
                <w:i/>
                <w:smallCaps w:val="0"/>
                <w:strike w:val="0"/>
                <w:color w:val="000000"/>
                <w:sz w:val="20"/>
                <w:szCs w:val="20"/>
                <w:u w:val="none"/>
                <w:shd w:val="clear" w:fill="auto"/>
                <w:vertAlign w:val="baseline"/>
                <w:rtl w:val="0"/>
              </w:rPr>
              <w:t xml:space="preserve"> of all material payment made by companies? </w:t>
            </w:r>
          </w:p>
          <w:p w14:paraId="000000C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FFFFFF"/>
              <w:spacing w:before="120" w:after="120" w:line="240" w:lineRule="auto"/>
              <w:ind w:left="31" w:right="0" w:firstLine="0"/>
              <w:jc w:val="left"/>
              <w:rPr>
                <w:rFonts w:hint="default" w:ascii="Times New Roman" w:hAnsi="Times New Roman" w:eastAsia="Libre Franklin" w:cs="Times New Roman"/>
                <w:b w:val="0"/>
                <w:i/>
                <w:smallCaps w:val="0"/>
                <w:strike w:val="0"/>
                <w:color w:val="000000"/>
                <w:sz w:val="20"/>
                <w:szCs w:val="20"/>
                <w:u w:val="none"/>
                <w:shd w:val="clear" w:fill="auto"/>
                <w:vertAlign w:val="baseline"/>
              </w:rPr>
            </w:pPr>
            <w:r>
              <w:rPr>
                <w:rFonts w:hint="default" w:ascii="Times New Roman" w:hAnsi="Times New Roman" w:eastAsia="Libre Franklin" w:cs="Times New Roman"/>
                <w:b w:val="0"/>
                <w:i/>
                <w:smallCaps w:val="0"/>
                <w:strike w:val="0"/>
                <w:color w:val="000000"/>
                <w:sz w:val="20"/>
                <w:szCs w:val="20"/>
                <w:u w:val="none"/>
                <w:shd w:val="clear" w:fill="auto"/>
                <w:vertAlign w:val="baseline"/>
                <w:rtl w:val="0"/>
              </w:rPr>
              <w:t xml:space="preserve">Systematic disclosures: </w:t>
            </w:r>
            <w:r>
              <w:rPr>
                <w:rFonts w:hint="default" w:ascii="Times New Roman" w:hAnsi="Times New Roman" w:eastAsia="Libre Franklin" w:cs="Times New Roman"/>
                <w:b w:val="0"/>
                <w:i/>
                <w:smallCaps w:val="0"/>
                <w:strike w:val="0"/>
                <w:color w:val="000000"/>
                <w:sz w:val="20"/>
                <w:szCs w:val="20"/>
                <w:u w:val="none"/>
                <w:shd w:val="clear" w:fill="D9E2F3"/>
                <w:vertAlign w:val="baseline"/>
                <w:rtl w:val="0"/>
              </w:rPr>
              <w:t xml:space="preserve">website or routine publication by the </w:t>
            </w:r>
            <w:r>
              <w:rPr>
                <w:rFonts w:hint="default" w:ascii="Times New Roman" w:hAnsi="Times New Roman" w:cs="Times New Roman"/>
              </w:rPr>
              <w:fldChar w:fldCharType="begin"/>
            </w:r>
            <w:r>
              <w:rPr>
                <w:rFonts w:hint="default" w:ascii="Times New Roman" w:hAnsi="Times New Roman" w:cs="Times New Roman"/>
              </w:rPr>
              <w:instrText xml:space="preserve"> HYPERLINK \l "_b31v9g47f7ox" \h </w:instrText>
            </w:r>
            <w:r>
              <w:rPr>
                <w:rFonts w:hint="default" w:ascii="Times New Roman" w:hAnsi="Times New Roman" w:cs="Times New Roman"/>
              </w:rPr>
              <w:fldChar w:fldCharType="separate"/>
            </w:r>
            <w:r>
              <w:rPr>
                <w:rFonts w:hint="default" w:ascii="Times New Roman" w:hAnsi="Times New Roman" w:eastAsia="Libre Franklin" w:cs="Times New Roman"/>
                <w:b w:val="0"/>
                <w:i/>
                <w:smallCaps w:val="0"/>
                <w:strike w:val="0"/>
                <w:color w:val="0000FF"/>
                <w:sz w:val="20"/>
                <w:szCs w:val="20"/>
                <w:u w:val="single"/>
                <w:shd w:val="clear" w:fill="D9E2F3"/>
                <w:vertAlign w:val="baseline"/>
                <w:rtl w:val="0"/>
              </w:rPr>
              <w:t>holders of information</w:t>
            </w:r>
            <w:r>
              <w:rPr>
                <w:rFonts w:hint="default" w:ascii="Times New Roman" w:hAnsi="Times New Roman" w:eastAsia="Libre Franklin" w:cs="Times New Roman"/>
                <w:b w:val="0"/>
                <w:i/>
                <w:smallCaps w:val="0"/>
                <w:strike w:val="0"/>
                <w:color w:val="0000FF"/>
                <w:sz w:val="20"/>
                <w:szCs w:val="20"/>
                <w:u w:val="single"/>
                <w:shd w:val="clear" w:fill="D9E2F3"/>
                <w:vertAlign w:val="baseline"/>
                <w:rtl w:val="0"/>
              </w:rPr>
              <w:fldChar w:fldCharType="end"/>
            </w:r>
            <w:r>
              <w:rPr>
                <w:rFonts w:hint="default" w:ascii="Times New Roman" w:hAnsi="Times New Roman" w:eastAsia="Libre Franklin" w:cs="Times New Roman"/>
                <w:b w:val="0"/>
                <w:i/>
                <w:smallCaps w:val="0"/>
                <w:strike w:val="0"/>
                <w:color w:val="0000FF"/>
                <w:sz w:val="20"/>
                <w:szCs w:val="20"/>
                <w:u w:val="single"/>
                <w:shd w:val="clear" w:fill="D9E2F3"/>
                <w:vertAlign w:val="baseline"/>
                <w:rtl w:val="0"/>
              </w:rPr>
              <w:t xml:space="preserve">,  </w:t>
            </w:r>
            <w:r>
              <w:rPr>
                <w:rFonts w:hint="default" w:ascii="Times New Roman" w:hAnsi="Times New Roman" w:eastAsia="Libre Franklin" w:cs="Times New Roman"/>
                <w:b w:val="0"/>
                <w:i/>
                <w:smallCaps w:val="0"/>
                <w:strike w:val="0"/>
                <w:color w:val="000000"/>
                <w:sz w:val="20"/>
                <w:szCs w:val="20"/>
                <w:u w:val="none"/>
                <w:shd w:val="clear" w:fill="D9E2F3"/>
                <w:vertAlign w:val="baseline"/>
                <w:rtl w:val="0"/>
              </w:rPr>
              <w:t>typically applicable in regimes that have l</w:t>
            </w:r>
            <w:r>
              <w:rPr>
                <w:rFonts w:hint="default" w:ascii="Times New Roman" w:hAnsi="Times New Roman" w:eastAsia="Libre Franklin" w:cs="Times New Roman"/>
                <w:b w:val="0"/>
                <w:i/>
                <w:smallCaps w:val="0"/>
                <w:strike w:val="0"/>
                <w:color w:val="0000FF"/>
                <w:sz w:val="20"/>
                <w:szCs w:val="20"/>
                <w:u w:val="single"/>
                <w:shd w:val="clear" w:fill="D9E2F3"/>
                <w:vertAlign w:val="baseline"/>
                <w:rtl w:val="0"/>
              </w:rPr>
              <w:t>egal</w:t>
            </w:r>
            <w:r>
              <w:rPr>
                <w:rFonts w:hint="default" w:ascii="Times New Roman" w:hAnsi="Times New Roman" w:eastAsia="Libre Franklin" w:cs="Times New Roman"/>
                <w:b w:val="0"/>
                <w:i/>
                <w:smallCaps w:val="0"/>
                <w:strike w:val="0"/>
                <w:color w:val="000000"/>
                <w:sz w:val="20"/>
                <w:szCs w:val="20"/>
                <w:u w:val="none"/>
                <w:shd w:val="clear" w:fill="D9E2F3"/>
                <w:vertAlign w:val="baseline"/>
                <w:rtl w:val="0"/>
              </w:rPr>
              <w:t xml:space="preserve"> reporting requirements for companies in the extractives sector</w:t>
            </w:r>
            <w:r>
              <w:rPr>
                <w:rFonts w:hint="default" w:ascii="Times New Roman" w:hAnsi="Times New Roman" w:eastAsia="Libre Franklin" w:cs="Times New Roman"/>
                <w:b w:val="0"/>
                <w:i w:val="0"/>
                <w:smallCaps w:val="0"/>
                <w:strike w:val="0"/>
                <w:color w:val="000000"/>
                <w:sz w:val="20"/>
                <w:szCs w:val="20"/>
                <w:u w:val="none"/>
                <w:shd w:val="clear" w:fill="D9E2F3"/>
                <w:vertAlign w:val="baseline"/>
                <w:rtl w:val="0"/>
              </w:rPr>
              <w:t xml:space="preserve">. </w:t>
            </w:r>
          </w:p>
          <w:p w14:paraId="000000C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FFFFFF"/>
              <w:spacing w:before="120" w:after="120" w:line="240" w:lineRule="auto"/>
              <w:ind w:left="31" w:right="0" w:firstLine="0"/>
              <w:jc w:val="left"/>
              <w:rPr>
                <w:rFonts w:hint="default" w:ascii="Times New Roman" w:hAnsi="Times New Roman" w:eastAsia="Libre Franklin" w:cs="Times New Roman"/>
                <w:b w:val="0"/>
                <w:i/>
                <w:smallCaps w:val="0"/>
                <w:strike w:val="0"/>
                <w:color w:val="000000"/>
                <w:sz w:val="20"/>
                <w:szCs w:val="20"/>
                <w:u w:val="none"/>
                <w:shd w:val="clear" w:fill="auto"/>
                <w:vertAlign w:val="baseline"/>
              </w:rPr>
            </w:pPr>
            <w:r>
              <w:rPr>
                <w:rFonts w:hint="default" w:ascii="Times New Roman" w:hAnsi="Times New Roman" w:eastAsia="Libre Franklin" w:cs="Times New Roman"/>
                <w:b w:val="0"/>
                <w:i/>
                <w:smallCaps w:val="0"/>
                <w:strike w:val="0"/>
                <w:color w:val="000000"/>
                <w:sz w:val="20"/>
                <w:szCs w:val="20"/>
                <w:u w:val="none"/>
                <w:shd w:val="clear" w:fill="auto"/>
                <w:vertAlign w:val="baseline"/>
                <w:rtl w:val="0"/>
              </w:rPr>
              <w:t>AND / OR</w:t>
            </w:r>
          </w:p>
          <w:p w14:paraId="000000C8">
            <w:pPr>
              <w:rPr>
                <w:rFonts w:hint="default" w:ascii="Times New Roman" w:hAnsi="Times New Roman" w:cs="Times New Roman"/>
                <w:i/>
                <w:shd w:val="clear" w:fill="D9E2F3"/>
              </w:rPr>
            </w:pPr>
            <w:r>
              <w:rPr>
                <w:rFonts w:hint="default" w:ascii="Times New Roman" w:hAnsi="Times New Roman" w:cs="Times New Roman"/>
                <w:i/>
                <w:rtl w:val="0"/>
              </w:rPr>
              <w:t xml:space="preserve">Other sources: </w:t>
            </w:r>
            <w:r>
              <w:rPr>
                <w:rFonts w:hint="default" w:ascii="Times New Roman" w:hAnsi="Times New Roman" w:cs="Times New Roman"/>
                <w:i/>
                <w:shd w:val="clear" w:fill="D9E2F3"/>
                <w:rtl w:val="0"/>
              </w:rPr>
              <w:t xml:space="preserve">Summary data, EITI Report (year and page number), EITI website etc, MSG meeting minutes </w:t>
            </w:r>
          </w:p>
          <w:p w14:paraId="000000C9">
            <w:pPr>
              <w:shd w:val="clear" w:fill="FFFFFF"/>
              <w:rPr>
                <w:rFonts w:hint="default" w:ascii="Times New Roman" w:hAnsi="Times New Roman" w:cs="Times New Roman"/>
              </w:rPr>
            </w:pPr>
          </w:p>
          <w:p w14:paraId="000000C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FFFFFF"/>
              <w:spacing w:before="120" w:after="120" w:line="240" w:lineRule="auto"/>
              <w:ind w:left="31" w:right="0" w:firstLine="0"/>
              <w:jc w:val="left"/>
              <w:rPr>
                <w:rFonts w:hint="default" w:ascii="Times New Roman" w:hAnsi="Times New Roman" w:eastAsia="Libre Franklin" w:cs="Times New Roman"/>
                <w:b/>
                <w:i/>
                <w:smallCaps w:val="0"/>
                <w:strike w:val="0"/>
                <w:color w:val="000000"/>
                <w:sz w:val="20"/>
                <w:szCs w:val="20"/>
                <w:u w:val="none"/>
                <w:shd w:val="clear" w:fill="auto"/>
                <w:vertAlign w:val="baseline"/>
              </w:rPr>
            </w:pPr>
            <w:r>
              <w:rPr>
                <w:rFonts w:hint="default" w:ascii="Times New Roman" w:hAnsi="Times New Roman" w:eastAsia="Libre Franklin" w:cs="Times New Roman"/>
                <w:b/>
                <w:i/>
                <w:smallCaps w:val="0"/>
                <w:strike w:val="0"/>
                <w:color w:val="000000"/>
                <w:sz w:val="20"/>
                <w:szCs w:val="20"/>
                <w:u w:val="none"/>
                <w:shd w:val="clear" w:fill="auto"/>
                <w:vertAlign w:val="baseline"/>
                <w:rtl w:val="0"/>
              </w:rPr>
              <w:t xml:space="preserve">Where to find the </w:t>
            </w:r>
            <w:r>
              <w:rPr>
                <w:rFonts w:hint="default" w:ascii="Times New Roman" w:hAnsi="Times New Roman" w:eastAsia="Libre Franklin" w:cs="Times New Roman"/>
                <w:b/>
                <w:i/>
                <w:smallCaps w:val="0"/>
                <w:strike w:val="0"/>
                <w:color w:val="000000"/>
                <w:sz w:val="20"/>
                <w:szCs w:val="20"/>
                <w:u w:val="single"/>
                <w:shd w:val="clear" w:fill="auto"/>
                <w:vertAlign w:val="baseline"/>
                <w:rtl w:val="0"/>
              </w:rPr>
              <w:t>publication</w:t>
            </w:r>
            <w:r>
              <w:rPr>
                <w:rFonts w:hint="default" w:ascii="Times New Roman" w:hAnsi="Times New Roman" w:eastAsia="Libre Franklin" w:cs="Times New Roman"/>
                <w:b/>
                <w:i/>
                <w:smallCaps w:val="0"/>
                <w:strike w:val="0"/>
                <w:color w:val="000000"/>
                <w:sz w:val="20"/>
                <w:szCs w:val="20"/>
                <w:u w:val="none"/>
                <w:shd w:val="clear" w:fill="auto"/>
                <w:vertAlign w:val="baseline"/>
                <w:rtl w:val="0"/>
              </w:rPr>
              <w:t xml:space="preserve"> of all material revenues received by government?</w:t>
            </w:r>
          </w:p>
          <w:p w14:paraId="000000C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FFFFFF"/>
              <w:spacing w:before="120" w:after="120" w:line="240" w:lineRule="auto"/>
              <w:ind w:left="31" w:right="0" w:firstLine="0"/>
              <w:jc w:val="left"/>
              <w:rPr>
                <w:ins w:id="27" w:author="Edwin Wuadom Warden" w:date="2025-08-13T14:06:00Z"/>
                <w:rFonts w:hint="default" w:ascii="Times New Roman" w:hAnsi="Times New Roman" w:eastAsia="Libre Franklin" w:cs="Times New Roman"/>
                <w:b w:val="0"/>
                <w:i w:val="0"/>
                <w:smallCaps w:val="0"/>
                <w:strike w:val="0"/>
                <w:color w:val="000000"/>
                <w:sz w:val="20"/>
                <w:szCs w:val="20"/>
                <w:u w:val="none"/>
                <w:shd w:val="clear" w:fill="D9E2F3"/>
                <w:vertAlign w:val="baseline"/>
              </w:rPr>
            </w:pPr>
            <w:r>
              <w:rPr>
                <w:rFonts w:hint="default" w:ascii="Times New Roman" w:hAnsi="Times New Roman" w:eastAsia="Libre Franklin" w:cs="Times New Roman"/>
                <w:b w:val="0"/>
                <w:i/>
                <w:smallCaps w:val="0"/>
                <w:strike w:val="0"/>
                <w:color w:val="000000"/>
                <w:sz w:val="20"/>
                <w:szCs w:val="20"/>
                <w:u w:val="none"/>
                <w:shd w:val="clear" w:fill="auto"/>
                <w:vertAlign w:val="baseline"/>
                <w:rtl w:val="0"/>
              </w:rPr>
              <w:t xml:space="preserve">Systematic disclosures: </w:t>
            </w:r>
            <w:r>
              <w:rPr>
                <w:rFonts w:hint="default" w:ascii="Times New Roman" w:hAnsi="Times New Roman" w:eastAsia="Libre Franklin" w:cs="Times New Roman"/>
                <w:b w:val="0"/>
                <w:i/>
                <w:smallCaps w:val="0"/>
                <w:strike w:val="0"/>
                <w:color w:val="000000"/>
                <w:sz w:val="20"/>
                <w:szCs w:val="20"/>
                <w:u w:val="none"/>
                <w:shd w:val="clear" w:fill="D9E2F3"/>
                <w:vertAlign w:val="baseline"/>
                <w:rtl w:val="0"/>
              </w:rPr>
              <w:t xml:space="preserve">website or routine publication by the </w:t>
            </w:r>
            <w:r>
              <w:rPr>
                <w:rFonts w:hint="default" w:ascii="Times New Roman" w:hAnsi="Times New Roman" w:cs="Times New Roman"/>
              </w:rPr>
              <w:fldChar w:fldCharType="begin"/>
            </w:r>
            <w:r>
              <w:rPr>
                <w:rFonts w:hint="default" w:ascii="Times New Roman" w:hAnsi="Times New Roman" w:cs="Times New Roman"/>
              </w:rPr>
              <w:instrText xml:space="preserve"> HYPERLINK \l "_b31v9g47f7ox" \h </w:instrText>
            </w:r>
            <w:r>
              <w:rPr>
                <w:rFonts w:hint="default" w:ascii="Times New Roman" w:hAnsi="Times New Roman" w:cs="Times New Roman"/>
              </w:rPr>
              <w:fldChar w:fldCharType="separate"/>
            </w:r>
            <w:r>
              <w:rPr>
                <w:rFonts w:hint="default" w:ascii="Times New Roman" w:hAnsi="Times New Roman" w:eastAsia="Libre Franklin" w:cs="Times New Roman"/>
                <w:b w:val="0"/>
                <w:i/>
                <w:smallCaps w:val="0"/>
                <w:strike w:val="0"/>
                <w:color w:val="0000FF"/>
                <w:sz w:val="20"/>
                <w:szCs w:val="20"/>
                <w:u w:val="single"/>
                <w:shd w:val="clear" w:fill="D9E2F3"/>
                <w:vertAlign w:val="baseline"/>
                <w:rtl w:val="0"/>
              </w:rPr>
              <w:t>holders of information</w:t>
            </w:r>
            <w:r>
              <w:rPr>
                <w:rFonts w:hint="default" w:ascii="Times New Roman" w:hAnsi="Times New Roman" w:eastAsia="Libre Franklin" w:cs="Times New Roman"/>
                <w:b w:val="0"/>
                <w:i/>
                <w:smallCaps w:val="0"/>
                <w:strike w:val="0"/>
                <w:color w:val="0000FF"/>
                <w:sz w:val="20"/>
                <w:szCs w:val="20"/>
                <w:u w:val="single"/>
                <w:shd w:val="clear" w:fill="D9E2F3"/>
                <w:vertAlign w:val="baseline"/>
                <w:rtl w:val="0"/>
              </w:rPr>
              <w:fldChar w:fldCharType="end"/>
            </w:r>
            <w:r>
              <w:rPr>
                <w:rFonts w:hint="default" w:ascii="Times New Roman" w:hAnsi="Times New Roman" w:eastAsia="Libre Franklin" w:cs="Times New Roman"/>
                <w:b w:val="0"/>
                <w:i/>
                <w:smallCaps w:val="0"/>
                <w:strike w:val="0"/>
                <w:color w:val="0000FF"/>
                <w:sz w:val="20"/>
                <w:szCs w:val="20"/>
                <w:u w:val="single"/>
                <w:shd w:val="clear" w:fill="D9E2F3"/>
                <w:vertAlign w:val="baseline"/>
                <w:rtl w:val="0"/>
              </w:rPr>
              <w:t xml:space="preserve">,  </w:t>
            </w:r>
            <w:r>
              <w:rPr>
                <w:rFonts w:hint="default" w:ascii="Times New Roman" w:hAnsi="Times New Roman" w:eastAsia="Libre Franklin" w:cs="Times New Roman"/>
                <w:b w:val="0"/>
                <w:i/>
                <w:smallCaps w:val="0"/>
                <w:strike w:val="0"/>
                <w:color w:val="000000"/>
                <w:sz w:val="20"/>
                <w:szCs w:val="20"/>
                <w:u w:val="none"/>
                <w:shd w:val="clear" w:fill="D9E2F3"/>
                <w:vertAlign w:val="baseline"/>
                <w:rtl w:val="0"/>
              </w:rPr>
              <w:t>typically applicable in regimes that have l</w:t>
            </w:r>
            <w:r>
              <w:rPr>
                <w:rFonts w:hint="default" w:ascii="Times New Roman" w:hAnsi="Times New Roman" w:eastAsia="Libre Franklin" w:cs="Times New Roman"/>
                <w:b w:val="0"/>
                <w:i/>
                <w:smallCaps w:val="0"/>
                <w:strike w:val="0"/>
                <w:color w:val="0000FF"/>
                <w:sz w:val="20"/>
                <w:szCs w:val="20"/>
                <w:u w:val="single"/>
                <w:shd w:val="clear" w:fill="D9E2F3"/>
                <w:vertAlign w:val="baseline"/>
                <w:rtl w:val="0"/>
              </w:rPr>
              <w:t>egal</w:t>
            </w:r>
            <w:r>
              <w:rPr>
                <w:rFonts w:hint="default" w:ascii="Times New Roman" w:hAnsi="Times New Roman" w:eastAsia="Libre Franklin" w:cs="Times New Roman"/>
                <w:b w:val="0"/>
                <w:i/>
                <w:smallCaps w:val="0"/>
                <w:strike w:val="0"/>
                <w:color w:val="000000"/>
                <w:sz w:val="20"/>
                <w:szCs w:val="20"/>
                <w:u w:val="none"/>
                <w:shd w:val="clear" w:fill="D9E2F3"/>
                <w:vertAlign w:val="baseline"/>
                <w:rtl w:val="0"/>
              </w:rPr>
              <w:t xml:space="preserve"> reporting requirements for companies in the extractives sector</w:t>
            </w:r>
            <w:ins w:id="28" w:author="Edwin Wuadom Warden" w:date="2025-08-13T14:06:00Z">
              <w:r>
                <w:rPr>
                  <w:rFonts w:hint="default" w:ascii="Times New Roman" w:hAnsi="Times New Roman" w:eastAsia="Libre Franklin" w:cs="Times New Roman"/>
                  <w:b w:val="0"/>
                  <w:i/>
                  <w:smallCaps w:val="0"/>
                  <w:strike w:val="0"/>
                  <w:color w:val="000000"/>
                  <w:sz w:val="20"/>
                  <w:szCs w:val="20"/>
                  <w:u w:val="none"/>
                  <w:shd w:val="clear" w:fill="D9E2F3"/>
                  <w:vertAlign w:val="baseline"/>
                  <w:rtl w:val="0"/>
                </w:rPr>
                <w:t>:</w:t>
              </w:r>
            </w:ins>
            <w:ins w:id="29" w:author="Edwin Wuadom Warden" w:date="2025-08-13T14:06:00Z">
              <w:r>
                <w:rPr>
                  <w:rFonts w:hint="default" w:ascii="Times New Roman" w:hAnsi="Times New Roman" w:eastAsia="Libre Franklin" w:cs="Times New Roman"/>
                  <w:b w:val="0"/>
                  <w:i/>
                  <w:smallCaps w:val="0"/>
                  <w:strike w:val="0"/>
                  <w:color w:val="0000FF"/>
                  <w:sz w:val="20"/>
                  <w:szCs w:val="20"/>
                  <w:u w:val="single"/>
                  <w:shd w:val="clear" w:fill="D9E2F3"/>
                  <w:vertAlign w:val="baseline"/>
                  <w:rtl w:val="0"/>
                </w:rPr>
                <w:t xml:space="preserve"> ZEITI mainstreaming portal.</w:t>
              </w:r>
            </w:ins>
            <w:r>
              <w:rPr>
                <w:rFonts w:hint="default" w:ascii="Times New Roman" w:hAnsi="Times New Roman" w:eastAsia="Libre Franklin" w:cs="Times New Roman"/>
                <w:b w:val="0"/>
                <w:i w:val="0"/>
                <w:smallCaps w:val="0"/>
                <w:strike w:val="0"/>
                <w:color w:val="000000"/>
                <w:sz w:val="20"/>
                <w:szCs w:val="20"/>
                <w:u w:val="none"/>
                <w:shd w:val="clear" w:fill="D9E2F3"/>
                <w:vertAlign w:val="baseline"/>
                <w:rtl w:val="0"/>
              </w:rPr>
              <w:t xml:space="preserve"> </w:t>
            </w:r>
          </w:p>
          <w:p w14:paraId="000000C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FFFFFF"/>
              <w:spacing w:before="120" w:after="120" w:line="240" w:lineRule="auto"/>
              <w:ind w:left="31" w:right="0" w:firstLine="0"/>
              <w:jc w:val="left"/>
              <w:rPr>
                <w:rFonts w:hint="default" w:ascii="Times New Roman" w:hAnsi="Times New Roman" w:eastAsia="Libre Franklin" w:cs="Times New Roman"/>
                <w:b w:val="0"/>
                <w:i/>
                <w:smallCaps w:val="0"/>
                <w:strike w:val="0"/>
                <w:color w:val="000000"/>
                <w:sz w:val="20"/>
                <w:szCs w:val="20"/>
                <w:u w:val="none"/>
                <w:shd w:val="clear" w:fill="auto"/>
                <w:vertAlign w:val="baseline"/>
              </w:rPr>
            </w:pPr>
            <w:r>
              <w:rPr>
                <w:rFonts w:hint="default" w:ascii="Times New Roman" w:hAnsi="Times New Roman" w:eastAsia="Libre Franklin" w:cs="Times New Roman"/>
                <w:b w:val="0"/>
                <w:i/>
                <w:smallCaps w:val="0"/>
                <w:strike w:val="0"/>
                <w:color w:val="000000"/>
                <w:sz w:val="20"/>
                <w:szCs w:val="20"/>
                <w:u w:val="none"/>
                <w:shd w:val="clear" w:fill="auto"/>
                <w:vertAlign w:val="baseline"/>
                <w:rtl w:val="0"/>
              </w:rPr>
              <w:t>AND / OR</w:t>
            </w:r>
          </w:p>
          <w:p w14:paraId="000000CE">
            <w:pPr>
              <w:rPr>
                <w:ins w:id="30" w:author="Edwin Wuadom Warden" w:date="2025-08-13T14:07:00Z"/>
                <w:rFonts w:hint="default" w:ascii="Times New Roman" w:hAnsi="Times New Roman" w:cs="Times New Roman"/>
                <w:i/>
                <w:shd w:val="clear" w:fill="D9E2F3"/>
              </w:rPr>
            </w:pPr>
            <w:r>
              <w:rPr>
                <w:rFonts w:hint="default" w:ascii="Times New Roman" w:hAnsi="Times New Roman" w:cs="Times New Roman"/>
                <w:i/>
                <w:rtl w:val="0"/>
              </w:rPr>
              <w:t>Other sources:</w:t>
            </w:r>
            <w:r>
              <w:rPr>
                <w:rFonts w:hint="default" w:ascii="Times New Roman" w:hAnsi="Times New Roman" w:cs="Times New Roman"/>
                <w:i/>
                <w:shd w:val="clear" w:fill="D9E2F3"/>
                <w:rtl w:val="0"/>
              </w:rPr>
              <w:t xml:space="preserve"> Summary data, EITI Report (year and page number), EITI website etc, MSG meeting minutes</w:t>
            </w:r>
          </w:p>
          <w:p w14:paraId="000000CF">
            <w:pPr>
              <w:rPr>
                <w:ins w:id="31" w:author="Edwin Wuadom Warden" w:date="2025-08-13T14:07:00Z"/>
                <w:rFonts w:hint="default" w:ascii="Times New Roman" w:hAnsi="Times New Roman" w:cs="Times New Roman"/>
                <w:i/>
                <w:shd w:val="clear" w:fill="D9E2F3"/>
              </w:rPr>
            </w:pPr>
            <w:ins w:id="32" w:author="Edwin Wuadom Warden" w:date="2025-08-13T14:07:00Z">
              <w:r>
                <w:rPr>
                  <w:rFonts w:hint="default" w:ascii="Times New Roman" w:hAnsi="Times New Roman" w:cs="Times New Roman"/>
                  <w:i/>
                  <w:shd w:val="clear" w:fill="D9E2F3"/>
                  <w:rtl w:val="0"/>
                </w:rPr>
                <w:t>ZEITI 2023 EITI Report p. x as well as MSG meeting minutes X, page number X</w:t>
              </w:r>
            </w:ins>
          </w:p>
          <w:p w14:paraId="000000D0">
            <w:pPr>
              <w:rPr>
                <w:rFonts w:hint="default" w:ascii="Times New Roman" w:hAnsi="Times New Roman" w:cs="Times New Roman"/>
                <w:i/>
                <w:shd w:val="clear" w:fill="D9E2F3"/>
              </w:rPr>
            </w:pPr>
            <w:r>
              <w:rPr>
                <w:rFonts w:hint="default" w:ascii="Times New Roman" w:hAnsi="Times New Roman" w:cs="Times New Roman"/>
                <w:i/>
                <w:shd w:val="clear" w:fill="D9E2F3"/>
                <w:rtl w:val="0"/>
              </w:rPr>
              <w:t xml:space="preserve"> </w:t>
            </w:r>
          </w:p>
          <w:p w14:paraId="000000D1">
            <w:pPr>
              <w:shd w:val="clear" w:fill="FFFFFF"/>
              <w:rPr>
                <w:rFonts w:hint="default" w:ascii="Times New Roman" w:hAnsi="Times New Roman" w:cs="Times New Roman"/>
              </w:rPr>
            </w:pPr>
          </w:p>
          <w:p w14:paraId="000000D2">
            <w:pPr>
              <w:rPr>
                <w:rFonts w:hint="default" w:ascii="Times New Roman" w:hAnsi="Times New Roman" w:cs="Times New Roman"/>
              </w:rPr>
            </w:pPr>
          </w:p>
        </w:tc>
      </w:tr>
      <w:tr w14:paraId="20D52E88">
        <w:tblPrEx>
          <w:tblBorders>
            <w:top w:val="none" w:color="000000" w:sz="0" w:space="0"/>
            <w:left w:val="none" w:color="000000" w:sz="0" w:space="0"/>
            <w:bottom w:val="none" w:color="000000" w:sz="0" w:space="0"/>
            <w:right w:val="none" w:color="000000" w:sz="0" w:space="0"/>
            <w:insideH w:val="single" w:color="000000" w:sz="4" w:space="0"/>
            <w:insideV w:val="none" w:color="000000" w:sz="0" w:space="0"/>
          </w:tblBorders>
          <w:tblCellMar>
            <w:top w:w="0" w:type="dxa"/>
            <w:left w:w="108" w:type="dxa"/>
            <w:bottom w:w="0" w:type="dxa"/>
            <w:right w:w="108" w:type="dxa"/>
          </w:tblCellMar>
        </w:tblPrEx>
        <w:trPr>
          <w:trHeight w:val="70" w:hRule="atLeast"/>
        </w:trPr>
        <w:tc>
          <w:p w14:paraId="000000D3">
            <w:pPr>
              <w:rPr>
                <w:rFonts w:hint="default" w:ascii="Times New Roman" w:hAnsi="Times New Roman" w:cs="Times New Roman"/>
                <w:i/>
              </w:rPr>
            </w:pPr>
            <w:r>
              <w:rPr>
                <w:rFonts w:hint="default" w:ascii="Times New Roman" w:hAnsi="Times New Roman" w:cs="Times New Roman"/>
                <w:i/>
                <w:rtl w:val="0"/>
              </w:rPr>
              <w:t>Assessment on comprehensiveness</w:t>
            </w:r>
          </w:p>
        </w:tc>
        <w:tc>
          <w:tcPr>
            <w:shd w:val="clear" w:color="auto" w:fill="auto"/>
          </w:tcPr>
          <w:p w14:paraId="000000D4">
            <w:pPr>
              <w:rPr>
                <w:rFonts w:hint="default" w:ascii="Times New Roman" w:hAnsi="Times New Roman" w:cs="Times New Roman"/>
                <w:b/>
                <w:u w:val="single"/>
              </w:rPr>
            </w:pPr>
            <w:r>
              <w:rPr>
                <w:rFonts w:hint="default" w:ascii="Times New Roman" w:hAnsi="Times New Roman" w:cs="Times New Roman"/>
                <w:b/>
                <w:rtl w:val="0"/>
              </w:rPr>
              <w:t xml:space="preserve">Do any stakeholders (including, but not limited to MSG members) consider material </w:t>
            </w:r>
            <w:r>
              <w:rPr>
                <w:rFonts w:hint="default" w:ascii="Times New Roman" w:hAnsi="Times New Roman" w:cs="Times New Roman"/>
                <w:b/>
                <w:u w:val="single"/>
                <w:rtl w:val="0"/>
              </w:rPr>
              <w:t>payments by companies</w:t>
            </w:r>
            <w:r>
              <w:rPr>
                <w:rFonts w:hint="default" w:ascii="Times New Roman" w:hAnsi="Times New Roman" w:cs="Times New Roman"/>
                <w:b/>
                <w:rtl w:val="0"/>
              </w:rPr>
              <w:t xml:space="preserve"> to be incomplete? </w:t>
            </w:r>
            <w:r>
              <w:rPr>
                <w:rFonts w:hint="default" w:ascii="Times New Roman" w:hAnsi="Times New Roman" w:cs="Times New Roman"/>
                <w:rtl w:val="0"/>
              </w:rPr>
              <w:t>(payments are missing or companies are missing)</w:t>
            </w:r>
          </w:p>
          <w:p w14:paraId="000000D5">
            <w:pPr>
              <w:rPr>
                <w:rFonts w:hint="default" w:ascii="Times New Roman" w:hAnsi="Times New Roman" w:cs="Times New Roman"/>
                <w:shd w:val="clear" w:fill="D9E2F3"/>
              </w:rPr>
            </w:pPr>
            <w:r>
              <w:rPr>
                <w:rFonts w:hint="default" w:ascii="Times New Roman" w:hAnsi="Times New Roman" w:eastAsia="MS Gothic" w:cs="Times New Roman"/>
                <w:rtl w:val="0"/>
              </w:rPr>
              <w:t>☐</w:t>
            </w:r>
            <w:r>
              <w:rPr>
                <w:rFonts w:hint="default" w:ascii="Times New Roman" w:hAnsi="Times New Roman" w:cs="Times New Roman"/>
                <w:rtl w:val="0"/>
              </w:rPr>
              <w:t xml:space="preserve"> </w:t>
            </w:r>
            <w:r>
              <w:rPr>
                <w:rFonts w:hint="default" w:ascii="Times New Roman" w:hAnsi="Times New Roman" w:cs="Times New Roman"/>
                <w:shd w:val="clear" w:fill="D9E2F3"/>
                <w:rtl w:val="0"/>
              </w:rPr>
              <w:t xml:space="preserve">Yes </w:t>
            </w:r>
            <w:r>
              <w:rPr>
                <w:rFonts w:hint="default" w:ascii="Times New Roman" w:hAnsi="Times New Roman" w:cs="Times New Roman"/>
                <w:rtl w:val="0"/>
              </w:rPr>
              <w:t xml:space="preserve">   </w:t>
            </w:r>
            <w:r>
              <w:rPr>
                <w:rFonts w:ascii="MS Gothic" w:hAnsi="MS Gothic" w:eastAsia="MS Gothic" w:cs="MS Gothic"/>
                <w:b w:val="0"/>
                <w:i w:val="0"/>
                <w:smallCaps w:val="0"/>
                <w:strike w:val="0"/>
                <w:color w:val="000000"/>
                <w:sz w:val="20"/>
                <w:szCs w:val="20"/>
                <w:u w:val="none"/>
                <w:shd w:val="clear" w:fill="auto"/>
                <w:vertAlign w:val="baseline"/>
                <w:rtl w:val="0"/>
              </w:rPr>
              <w:t>☒</w:t>
            </w:r>
            <w:r>
              <w:rPr>
                <w:rFonts w:ascii="Libre Franklin" w:hAnsi="Libre Franklin" w:eastAsia="Libre Franklin" w:cs="Libre Franklin"/>
                <w:b w:val="0"/>
                <w:i w:val="0"/>
                <w:smallCaps w:val="0"/>
                <w:strike w:val="0"/>
                <w:color w:val="000000"/>
                <w:sz w:val="20"/>
                <w:szCs w:val="20"/>
                <w:u w:val="none"/>
                <w:shd w:val="clear" w:fill="auto"/>
                <w:vertAlign w:val="baseline"/>
                <w:rtl w:val="0"/>
              </w:rPr>
              <w:t xml:space="preserve"> </w:t>
            </w:r>
            <w:r>
              <w:rPr>
                <w:rFonts w:hint="default" w:ascii="Times New Roman" w:hAnsi="Times New Roman" w:cs="Times New Roman"/>
                <w:shd w:val="clear" w:fill="D9E2F3"/>
                <w:rtl w:val="0"/>
              </w:rPr>
              <w:t>No</w:t>
            </w:r>
          </w:p>
          <w:p w14:paraId="000000D6">
            <w:pPr>
              <w:rPr>
                <w:rFonts w:hint="default" w:ascii="Times New Roman" w:hAnsi="Times New Roman" w:cs="Times New Roman"/>
                <w:shd w:val="clear" w:fill="D9E2F3"/>
              </w:rPr>
            </w:pPr>
          </w:p>
          <w:p w14:paraId="000000D7">
            <w:pPr>
              <w:rPr>
                <w:rFonts w:hint="default" w:ascii="Times New Roman" w:hAnsi="Times New Roman" w:cs="Times New Roman"/>
              </w:rPr>
            </w:pPr>
            <w:r>
              <w:rPr>
                <w:rFonts w:hint="default" w:ascii="Times New Roman" w:hAnsi="Times New Roman" w:cs="Times New Roman"/>
                <w:rtl w:val="0"/>
              </w:rPr>
              <w:t xml:space="preserve">If </w:t>
            </w:r>
            <w:r>
              <w:rPr>
                <w:rFonts w:hint="default" w:ascii="Times New Roman" w:hAnsi="Times New Roman" w:cs="Times New Roman"/>
                <w:u w:val="single"/>
                <w:rtl w:val="0"/>
              </w:rPr>
              <w:t>yes</w:t>
            </w:r>
            <w:r>
              <w:rPr>
                <w:rFonts w:hint="default" w:ascii="Times New Roman" w:hAnsi="Times New Roman" w:cs="Times New Roman"/>
                <w:rtl w:val="0"/>
              </w:rPr>
              <w:t xml:space="preserve">, is it because of: </w:t>
            </w:r>
          </w:p>
          <w:p w14:paraId="000000D8">
            <w:pPr>
              <w:keepNext w:val="0"/>
              <w:keepLines w:val="0"/>
              <w:pageBreakBefore w:val="0"/>
              <w:widowControl/>
              <w:numPr>
                <w:ilvl w:val="0"/>
                <w:numId w:val="6"/>
              </w:numPr>
              <w:pBdr>
                <w:top w:val="none" w:color="auto" w:sz="0" w:space="0"/>
                <w:left w:val="none" w:color="auto" w:sz="0" w:space="0"/>
                <w:bottom w:val="none" w:color="auto" w:sz="0" w:space="0"/>
                <w:right w:val="none" w:color="auto" w:sz="0" w:space="0"/>
                <w:between w:val="none" w:color="auto" w:sz="0" w:space="0"/>
              </w:pBdr>
              <w:shd w:val="clear" w:fill="auto"/>
              <w:spacing w:before="120" w:after="120" w:line="240" w:lineRule="auto"/>
              <w:ind w:left="1080" w:right="0" w:hanging="720"/>
              <w:jc w:val="left"/>
              <w:rPr>
                <w:rFonts w:hint="default" w:ascii="Times New Roman" w:hAnsi="Times New Roman" w:eastAsia="Libre Franklin" w:cs="Times New Roman"/>
                <w:b w:val="0"/>
                <w:i w:val="0"/>
                <w:smallCaps w:val="0"/>
                <w:strike w:val="0"/>
                <w:color w:val="000000"/>
                <w:sz w:val="20"/>
                <w:szCs w:val="20"/>
                <w:u w:val="none"/>
                <w:shd w:val="clear" w:fill="auto"/>
                <w:vertAlign w:val="baseline"/>
              </w:rPr>
            </w:pPr>
            <w:r>
              <w:rPr>
                <w:rFonts w:hint="default" w:ascii="Times New Roman" w:hAnsi="Times New Roman" w:eastAsia="Libre Franklin" w:cs="Times New Roman"/>
                <w:b w:val="0"/>
                <w:i w:val="0"/>
                <w:smallCaps w:val="0"/>
                <w:strike w:val="0"/>
                <w:color w:val="000000"/>
                <w:sz w:val="20"/>
                <w:szCs w:val="20"/>
                <w:u w:val="none"/>
                <w:shd w:val="clear" w:fill="auto"/>
                <w:vertAlign w:val="baseline"/>
                <w:rtl w:val="0"/>
              </w:rPr>
              <w:t xml:space="preserve">Misstatements or omission of material </w:t>
            </w:r>
            <w:r>
              <w:rPr>
                <w:rFonts w:hint="default" w:ascii="Times New Roman" w:hAnsi="Times New Roman" w:eastAsia="Libre Franklin" w:cs="Times New Roman"/>
                <w:b/>
                <w:i w:val="0"/>
                <w:smallCaps w:val="0"/>
                <w:strike w:val="0"/>
                <w:color w:val="000000"/>
                <w:sz w:val="20"/>
                <w:szCs w:val="20"/>
                <w:u w:val="none"/>
                <w:shd w:val="clear" w:fill="auto"/>
                <w:vertAlign w:val="baseline"/>
                <w:rtl w:val="0"/>
              </w:rPr>
              <w:t>payments</w:t>
            </w:r>
            <w:r>
              <w:rPr>
                <w:rFonts w:hint="default" w:ascii="Times New Roman" w:hAnsi="Times New Roman" w:eastAsia="Libre Franklin" w:cs="Times New Roman"/>
                <w:b w:val="0"/>
                <w:i w:val="0"/>
                <w:smallCaps w:val="0"/>
                <w:strike w:val="0"/>
                <w:color w:val="000000"/>
                <w:sz w:val="20"/>
                <w:szCs w:val="20"/>
                <w:u w:val="none"/>
                <w:shd w:val="clear" w:fill="auto"/>
                <w:vertAlign w:val="baseline"/>
                <w:rtl w:val="0"/>
              </w:rPr>
              <w:t>?</w:t>
            </w:r>
          </w:p>
          <w:p w14:paraId="000000D9">
            <w:pPr>
              <w:rPr>
                <w:rFonts w:hint="default" w:ascii="Times New Roman" w:hAnsi="Times New Roman" w:cs="Times New Roman"/>
                <w:shd w:val="clear" w:fill="D9E2F3"/>
              </w:rPr>
            </w:pPr>
            <w:r>
              <w:rPr>
                <w:rFonts w:hint="default" w:ascii="Times New Roman" w:hAnsi="Times New Roman" w:eastAsia="MS Gothic" w:cs="Times New Roman"/>
                <w:rtl w:val="0"/>
              </w:rPr>
              <w:t>☐</w:t>
            </w:r>
            <w:r>
              <w:rPr>
                <w:rFonts w:hint="default" w:ascii="Times New Roman" w:hAnsi="Times New Roman" w:cs="Times New Roman"/>
                <w:rtl w:val="0"/>
              </w:rPr>
              <w:t xml:space="preserve"> </w:t>
            </w:r>
            <w:r>
              <w:rPr>
                <w:rFonts w:hint="default" w:ascii="Times New Roman" w:hAnsi="Times New Roman" w:cs="Times New Roman"/>
                <w:shd w:val="clear" w:fill="D9E2F3"/>
                <w:rtl w:val="0"/>
              </w:rPr>
              <w:t xml:space="preserve">Yes </w:t>
            </w:r>
            <w:r>
              <w:rPr>
                <w:rFonts w:hint="default" w:ascii="Times New Roman" w:hAnsi="Times New Roman" w:cs="Times New Roman"/>
                <w:rtl w:val="0"/>
              </w:rPr>
              <w:t xml:space="preserve">   </w:t>
            </w:r>
            <w:r>
              <w:rPr>
                <w:rFonts w:hint="default" w:ascii="Times New Roman" w:hAnsi="Times New Roman" w:eastAsia="MS Gothic" w:cs="Times New Roman"/>
                <w:rtl w:val="0"/>
              </w:rPr>
              <w:t>☐</w:t>
            </w:r>
            <w:r>
              <w:rPr>
                <w:rFonts w:hint="default" w:ascii="Times New Roman" w:hAnsi="Times New Roman" w:cs="Times New Roman"/>
                <w:shd w:val="clear" w:fill="D9E2F3"/>
                <w:rtl w:val="0"/>
              </w:rPr>
              <w:t xml:space="preserve">No  </w:t>
            </w:r>
          </w:p>
          <w:p w14:paraId="000000DA">
            <w:pPr>
              <w:rPr>
                <w:rFonts w:hint="default" w:ascii="Times New Roman" w:hAnsi="Times New Roman" w:cs="Times New Roman"/>
              </w:rPr>
            </w:pPr>
          </w:p>
          <w:p w14:paraId="000000DB">
            <w:pPr>
              <w:shd w:val="clear" w:fill="D9E2F3"/>
              <w:rPr>
                <w:rFonts w:hint="default" w:ascii="Times New Roman" w:hAnsi="Times New Roman" w:cs="Times New Roman"/>
              </w:rPr>
            </w:pPr>
            <w:r>
              <w:rPr>
                <w:rFonts w:hint="default" w:ascii="Times New Roman" w:hAnsi="Times New Roman" w:cs="Times New Roman"/>
                <w:rtl w:val="0"/>
              </w:rPr>
              <w:t>Please elaborate</w:t>
            </w:r>
          </w:p>
          <w:p w14:paraId="000000DC">
            <w:pPr>
              <w:rPr>
                <w:rFonts w:hint="default" w:ascii="Times New Roman" w:hAnsi="Times New Roman" w:cs="Times New Roman"/>
              </w:rPr>
            </w:pPr>
          </w:p>
          <w:p w14:paraId="000000DD">
            <w:pPr>
              <w:keepNext w:val="0"/>
              <w:keepLines w:val="0"/>
              <w:pageBreakBefore w:val="0"/>
              <w:widowControl/>
              <w:numPr>
                <w:ilvl w:val="0"/>
                <w:numId w:val="6"/>
              </w:numPr>
              <w:pBdr>
                <w:top w:val="none" w:color="auto" w:sz="0" w:space="0"/>
                <w:left w:val="none" w:color="auto" w:sz="0" w:space="0"/>
                <w:bottom w:val="none" w:color="auto" w:sz="0" w:space="0"/>
                <w:right w:val="none" w:color="auto" w:sz="0" w:space="0"/>
                <w:between w:val="none" w:color="auto" w:sz="0" w:space="0"/>
              </w:pBdr>
              <w:shd w:val="clear" w:fill="auto"/>
              <w:spacing w:before="120" w:after="120" w:line="240" w:lineRule="auto"/>
              <w:ind w:left="1080" w:right="0" w:hanging="720"/>
              <w:jc w:val="left"/>
              <w:rPr>
                <w:rFonts w:hint="default" w:ascii="Times New Roman" w:hAnsi="Times New Roman" w:eastAsia="Libre Franklin" w:cs="Times New Roman"/>
                <w:b w:val="0"/>
                <w:i w:val="0"/>
                <w:smallCaps w:val="0"/>
                <w:strike w:val="0"/>
                <w:color w:val="000000"/>
                <w:sz w:val="20"/>
                <w:szCs w:val="20"/>
                <w:u w:val="none"/>
                <w:shd w:val="clear" w:fill="auto"/>
                <w:vertAlign w:val="baseline"/>
              </w:rPr>
            </w:pPr>
            <w:r>
              <w:rPr>
                <w:rFonts w:hint="default" w:ascii="Times New Roman" w:hAnsi="Times New Roman" w:eastAsia="Libre Franklin" w:cs="Times New Roman"/>
                <w:b w:val="0"/>
                <w:i w:val="0"/>
                <w:smallCaps w:val="0"/>
                <w:strike w:val="0"/>
                <w:color w:val="000000"/>
                <w:sz w:val="20"/>
                <w:szCs w:val="20"/>
                <w:u w:val="none"/>
                <w:shd w:val="clear" w:fill="auto"/>
                <w:vertAlign w:val="baseline"/>
                <w:rtl w:val="0"/>
              </w:rPr>
              <w:t xml:space="preserve">Omission of material </w:t>
            </w:r>
            <w:r>
              <w:rPr>
                <w:rFonts w:hint="default" w:ascii="Times New Roman" w:hAnsi="Times New Roman" w:eastAsia="Libre Franklin" w:cs="Times New Roman"/>
                <w:b/>
                <w:i w:val="0"/>
                <w:smallCaps w:val="0"/>
                <w:strike w:val="0"/>
                <w:color w:val="000000"/>
                <w:sz w:val="20"/>
                <w:szCs w:val="20"/>
                <w:u w:val="none"/>
                <w:shd w:val="clear" w:fill="auto"/>
                <w:vertAlign w:val="baseline"/>
                <w:rtl w:val="0"/>
              </w:rPr>
              <w:t>companies</w:t>
            </w:r>
            <w:r>
              <w:rPr>
                <w:rFonts w:hint="default" w:ascii="Times New Roman" w:hAnsi="Times New Roman" w:eastAsia="Libre Franklin" w:cs="Times New Roman"/>
                <w:b w:val="0"/>
                <w:i w:val="0"/>
                <w:smallCaps w:val="0"/>
                <w:strike w:val="0"/>
                <w:color w:val="000000"/>
                <w:sz w:val="20"/>
                <w:szCs w:val="20"/>
                <w:u w:val="none"/>
                <w:shd w:val="clear" w:fill="auto"/>
                <w:vertAlign w:val="baseline"/>
                <w:rtl w:val="0"/>
              </w:rPr>
              <w:t>?</w:t>
            </w:r>
          </w:p>
          <w:p w14:paraId="000000DE">
            <w:pPr>
              <w:rPr>
                <w:rFonts w:hint="default" w:ascii="Times New Roman" w:hAnsi="Times New Roman" w:cs="Times New Roman"/>
                <w:shd w:val="clear" w:fill="D9E2F3"/>
              </w:rPr>
            </w:pPr>
            <w:r>
              <w:rPr>
                <w:rFonts w:hint="default" w:ascii="Times New Roman" w:hAnsi="Times New Roman" w:eastAsia="MS Gothic" w:cs="Times New Roman"/>
                <w:rtl w:val="0"/>
              </w:rPr>
              <w:t>☐</w:t>
            </w:r>
            <w:r>
              <w:rPr>
                <w:rFonts w:hint="default" w:ascii="Times New Roman" w:hAnsi="Times New Roman" w:cs="Times New Roman"/>
                <w:rtl w:val="0"/>
              </w:rPr>
              <w:t xml:space="preserve"> </w:t>
            </w:r>
            <w:r>
              <w:rPr>
                <w:rFonts w:hint="default" w:ascii="Times New Roman" w:hAnsi="Times New Roman" w:cs="Times New Roman"/>
                <w:shd w:val="clear" w:fill="D9E2F3"/>
                <w:rtl w:val="0"/>
              </w:rPr>
              <w:t xml:space="preserve">Yes </w:t>
            </w:r>
            <w:r>
              <w:rPr>
                <w:rFonts w:hint="default" w:ascii="Times New Roman" w:hAnsi="Times New Roman" w:cs="Times New Roman"/>
                <w:rtl w:val="0"/>
              </w:rPr>
              <w:t xml:space="preserve">   </w:t>
            </w:r>
            <w:r>
              <w:rPr>
                <w:rFonts w:hint="default" w:ascii="Times New Roman" w:hAnsi="Times New Roman" w:eastAsia="MS Gothic" w:cs="Times New Roman"/>
                <w:rtl w:val="0"/>
              </w:rPr>
              <w:t>☐</w:t>
            </w:r>
            <w:r>
              <w:rPr>
                <w:rFonts w:hint="default" w:ascii="Times New Roman" w:hAnsi="Times New Roman" w:cs="Times New Roman"/>
                <w:shd w:val="clear" w:fill="D9E2F3"/>
                <w:rtl w:val="0"/>
              </w:rPr>
              <w:t xml:space="preserve">No  </w:t>
            </w:r>
          </w:p>
          <w:p w14:paraId="000000DF">
            <w:pPr>
              <w:rPr>
                <w:rFonts w:hint="default" w:ascii="Times New Roman" w:hAnsi="Times New Roman" w:cs="Times New Roman"/>
              </w:rPr>
            </w:pPr>
          </w:p>
          <w:p w14:paraId="000000E0">
            <w:pPr>
              <w:shd w:val="clear" w:fill="D9E2F3"/>
              <w:rPr>
                <w:rFonts w:hint="default" w:ascii="Times New Roman" w:hAnsi="Times New Roman" w:cs="Times New Roman"/>
              </w:rPr>
            </w:pPr>
            <w:r>
              <w:rPr>
                <w:rFonts w:hint="default" w:ascii="Times New Roman" w:hAnsi="Times New Roman" w:cs="Times New Roman"/>
                <w:rtl w:val="0"/>
              </w:rPr>
              <w:t>Please elaborate</w:t>
            </w:r>
          </w:p>
          <w:p w14:paraId="000000E1">
            <w:pPr>
              <w:rPr>
                <w:rFonts w:hint="default" w:ascii="Times New Roman" w:hAnsi="Times New Roman" w:cs="Times New Roman"/>
              </w:rPr>
            </w:pPr>
          </w:p>
          <w:p w14:paraId="000000E2">
            <w:pPr>
              <w:rPr>
                <w:rFonts w:hint="default" w:ascii="Times New Roman" w:hAnsi="Times New Roman" w:cs="Times New Roman"/>
                <w:shd w:val="clear" w:fill="D9E2F3"/>
              </w:rPr>
            </w:pPr>
            <w:r>
              <w:rPr>
                <w:rFonts w:hint="default" w:ascii="Times New Roman" w:hAnsi="Times New Roman" w:cs="Times New Roman"/>
                <w:rtl w:val="0"/>
              </w:rPr>
              <w:t xml:space="preserve">If </w:t>
            </w:r>
            <w:r>
              <w:rPr>
                <w:rFonts w:hint="default" w:ascii="Times New Roman" w:hAnsi="Times New Roman" w:cs="Times New Roman"/>
                <w:u w:val="single"/>
                <w:rtl w:val="0"/>
              </w:rPr>
              <w:t>yes on either of the above</w:t>
            </w:r>
            <w:r>
              <w:rPr>
                <w:rFonts w:hint="default" w:ascii="Times New Roman" w:hAnsi="Times New Roman" w:cs="Times New Roman"/>
                <w:rtl w:val="0"/>
              </w:rPr>
              <w:t>, what is the reason for omissions of information?</w:t>
            </w:r>
            <w:r>
              <w:rPr>
                <w:rFonts w:hint="default" w:ascii="Times New Roman" w:hAnsi="Times New Roman" w:cs="Times New Roman"/>
                <w:b/>
                <w:rtl w:val="0"/>
              </w:rPr>
              <w:t xml:space="preserve"> </w:t>
            </w:r>
          </w:p>
          <w:p w14:paraId="000000E3">
            <w:pPr>
              <w:shd w:val="clear" w:fill="D9E2F3"/>
              <w:rPr>
                <w:rFonts w:hint="default" w:ascii="Times New Roman" w:hAnsi="Times New Roman" w:cs="Times New Roman"/>
                <w:shd w:val="clear" w:fill="D9E2F3"/>
              </w:rPr>
            </w:pPr>
            <w:r>
              <w:rPr>
                <w:rFonts w:hint="default" w:ascii="Times New Roman" w:hAnsi="Times New Roman" w:cs="Times New Roman"/>
                <w:shd w:val="clear" w:fill="D9E2F3"/>
                <w:rtl w:val="0"/>
              </w:rPr>
              <w:t>Elaborate:</w:t>
            </w:r>
          </w:p>
          <w:p w14:paraId="000000E4">
            <w:pPr>
              <w:rPr>
                <w:rFonts w:hint="default" w:ascii="Times New Roman" w:hAnsi="Times New Roman" w:cs="Times New Roman"/>
                <w:b/>
              </w:rPr>
            </w:pPr>
          </w:p>
          <w:p w14:paraId="000000E5">
            <w:pPr>
              <w:rPr>
                <w:rFonts w:hint="default" w:ascii="Times New Roman" w:hAnsi="Times New Roman" w:cs="Times New Roman"/>
                <w:b/>
              </w:rPr>
            </w:pPr>
            <w:r>
              <w:rPr>
                <w:rFonts w:hint="default" w:ascii="Times New Roman" w:hAnsi="Times New Roman" w:cs="Times New Roman"/>
                <w:b/>
                <w:rtl w:val="0"/>
              </w:rPr>
              <w:t xml:space="preserve">Do stakeholders consider material </w:t>
            </w:r>
            <w:r>
              <w:rPr>
                <w:rFonts w:hint="default" w:ascii="Times New Roman" w:hAnsi="Times New Roman" w:cs="Times New Roman"/>
                <w:b/>
                <w:u w:val="single"/>
                <w:rtl w:val="0"/>
              </w:rPr>
              <w:t>revenues received by the government</w:t>
            </w:r>
            <w:r>
              <w:rPr>
                <w:rFonts w:hint="default" w:ascii="Times New Roman" w:hAnsi="Times New Roman" w:cs="Times New Roman"/>
                <w:b/>
                <w:rtl w:val="0"/>
              </w:rPr>
              <w:t xml:space="preserve"> to be incomplete?</w:t>
            </w:r>
          </w:p>
          <w:p w14:paraId="000000E6">
            <w:pPr>
              <w:rPr>
                <w:rFonts w:hint="default" w:ascii="Times New Roman" w:hAnsi="Times New Roman" w:cs="Times New Roman"/>
              </w:rPr>
            </w:pPr>
            <w:r>
              <w:rPr>
                <w:rFonts w:hint="default" w:ascii="Times New Roman" w:hAnsi="Times New Roman" w:cs="Times New Roman"/>
                <w:rtl w:val="0"/>
              </w:rPr>
              <w:t xml:space="preserve">If yes, is it because of: </w:t>
            </w:r>
          </w:p>
          <w:p w14:paraId="000000E7">
            <w:pPr>
              <w:keepNext w:val="0"/>
              <w:keepLines w:val="0"/>
              <w:pageBreakBefore w:val="0"/>
              <w:widowControl/>
              <w:numPr>
                <w:ilvl w:val="0"/>
                <w:numId w:val="7"/>
              </w:numPr>
              <w:pBdr>
                <w:top w:val="none" w:color="auto" w:sz="0" w:space="0"/>
                <w:left w:val="none" w:color="auto" w:sz="0" w:space="0"/>
                <w:bottom w:val="none" w:color="auto" w:sz="0" w:space="0"/>
                <w:right w:val="none" w:color="auto" w:sz="0" w:space="0"/>
                <w:between w:val="none" w:color="auto" w:sz="0" w:space="0"/>
              </w:pBdr>
              <w:shd w:val="clear" w:fill="auto"/>
              <w:spacing w:before="120" w:after="120" w:line="240" w:lineRule="auto"/>
              <w:ind w:left="1080" w:right="0" w:hanging="720"/>
              <w:jc w:val="left"/>
              <w:rPr>
                <w:rFonts w:hint="default" w:ascii="Times New Roman" w:hAnsi="Times New Roman" w:eastAsia="Libre Franklin" w:cs="Times New Roman"/>
                <w:b w:val="0"/>
                <w:i w:val="0"/>
                <w:smallCaps w:val="0"/>
                <w:strike w:val="0"/>
                <w:color w:val="000000"/>
                <w:sz w:val="20"/>
                <w:szCs w:val="20"/>
                <w:u w:val="none"/>
                <w:shd w:val="clear" w:fill="auto"/>
                <w:vertAlign w:val="baseline"/>
              </w:rPr>
            </w:pPr>
            <w:r>
              <w:rPr>
                <w:rFonts w:hint="default" w:ascii="Times New Roman" w:hAnsi="Times New Roman" w:eastAsia="Libre Franklin" w:cs="Times New Roman"/>
                <w:b w:val="0"/>
                <w:i w:val="0"/>
                <w:smallCaps w:val="0"/>
                <w:strike w:val="0"/>
                <w:color w:val="000000"/>
                <w:sz w:val="20"/>
                <w:szCs w:val="20"/>
                <w:u w:val="none"/>
                <w:shd w:val="clear" w:fill="auto"/>
                <w:vertAlign w:val="baseline"/>
                <w:rtl w:val="0"/>
              </w:rPr>
              <w:t xml:space="preserve">Misstatements or omission of material </w:t>
            </w:r>
            <w:r>
              <w:rPr>
                <w:rFonts w:hint="default" w:ascii="Times New Roman" w:hAnsi="Times New Roman" w:eastAsia="Libre Franklin" w:cs="Times New Roman"/>
                <w:b/>
                <w:i w:val="0"/>
                <w:smallCaps w:val="0"/>
                <w:strike w:val="0"/>
                <w:color w:val="000000"/>
                <w:sz w:val="20"/>
                <w:szCs w:val="20"/>
                <w:u w:val="none"/>
                <w:shd w:val="clear" w:fill="auto"/>
                <w:vertAlign w:val="baseline"/>
                <w:rtl w:val="0"/>
              </w:rPr>
              <w:t>payments</w:t>
            </w:r>
            <w:r>
              <w:rPr>
                <w:rFonts w:hint="default" w:ascii="Times New Roman" w:hAnsi="Times New Roman" w:eastAsia="Libre Franklin" w:cs="Times New Roman"/>
                <w:b w:val="0"/>
                <w:i w:val="0"/>
                <w:smallCaps w:val="0"/>
                <w:strike w:val="0"/>
                <w:color w:val="000000"/>
                <w:sz w:val="20"/>
                <w:szCs w:val="20"/>
                <w:u w:val="none"/>
                <w:shd w:val="clear" w:fill="auto"/>
                <w:vertAlign w:val="baseline"/>
                <w:rtl w:val="0"/>
              </w:rPr>
              <w:t>?</w:t>
            </w:r>
          </w:p>
          <w:p w14:paraId="000000E8">
            <w:pPr>
              <w:rPr>
                <w:rFonts w:hint="default" w:ascii="Times New Roman" w:hAnsi="Times New Roman" w:cs="Times New Roman"/>
                <w:shd w:val="clear" w:fill="D9E2F3"/>
              </w:rPr>
            </w:pPr>
            <w:r>
              <w:rPr>
                <w:rFonts w:hint="default" w:ascii="Times New Roman" w:hAnsi="Times New Roman" w:eastAsia="MS Gothic" w:cs="Times New Roman"/>
                <w:rtl w:val="0"/>
              </w:rPr>
              <w:t>☐</w:t>
            </w:r>
            <w:r>
              <w:rPr>
                <w:rFonts w:hint="default" w:ascii="Times New Roman" w:hAnsi="Times New Roman" w:cs="Times New Roman"/>
                <w:rtl w:val="0"/>
              </w:rPr>
              <w:t xml:space="preserve"> </w:t>
            </w:r>
            <w:r>
              <w:rPr>
                <w:rFonts w:hint="default" w:ascii="Times New Roman" w:hAnsi="Times New Roman" w:cs="Times New Roman"/>
                <w:shd w:val="clear" w:fill="D9E2F3"/>
                <w:rtl w:val="0"/>
              </w:rPr>
              <w:t xml:space="preserve">Yes </w:t>
            </w:r>
            <w:r>
              <w:rPr>
                <w:rFonts w:hint="default" w:ascii="Times New Roman" w:hAnsi="Times New Roman" w:cs="Times New Roman"/>
                <w:rtl w:val="0"/>
              </w:rPr>
              <w:t xml:space="preserve">   </w:t>
            </w:r>
            <w:r>
              <w:rPr>
                <w:rFonts w:ascii="MS Gothic" w:hAnsi="MS Gothic" w:eastAsia="MS Gothic" w:cs="MS Gothic"/>
                <w:b w:val="0"/>
                <w:i w:val="0"/>
                <w:smallCaps w:val="0"/>
                <w:strike w:val="0"/>
                <w:color w:val="000000"/>
                <w:sz w:val="20"/>
                <w:szCs w:val="20"/>
                <w:u w:val="none"/>
                <w:shd w:val="clear" w:fill="auto"/>
                <w:vertAlign w:val="baseline"/>
                <w:rtl w:val="0"/>
              </w:rPr>
              <w:t>☒</w:t>
            </w:r>
            <w:r>
              <w:rPr>
                <w:rFonts w:ascii="Libre Franklin" w:hAnsi="Libre Franklin" w:eastAsia="Libre Franklin" w:cs="Libre Franklin"/>
                <w:b w:val="0"/>
                <w:i w:val="0"/>
                <w:smallCaps w:val="0"/>
                <w:strike w:val="0"/>
                <w:color w:val="000000"/>
                <w:sz w:val="20"/>
                <w:szCs w:val="20"/>
                <w:u w:val="none"/>
                <w:shd w:val="clear" w:fill="auto"/>
                <w:vertAlign w:val="baseline"/>
                <w:rtl w:val="0"/>
              </w:rPr>
              <w:t xml:space="preserve"> </w:t>
            </w:r>
            <w:r>
              <w:rPr>
                <w:rFonts w:hint="default" w:ascii="Times New Roman" w:hAnsi="Times New Roman" w:cs="Times New Roman"/>
                <w:shd w:val="clear" w:fill="D9E2F3"/>
                <w:rtl w:val="0"/>
              </w:rPr>
              <w:t xml:space="preserve">No  </w:t>
            </w:r>
          </w:p>
          <w:p w14:paraId="000000E9">
            <w:pPr>
              <w:rPr>
                <w:rFonts w:hint="default" w:ascii="Times New Roman" w:hAnsi="Times New Roman" w:cs="Times New Roman"/>
              </w:rPr>
            </w:pPr>
          </w:p>
          <w:p w14:paraId="000000EA">
            <w:pPr>
              <w:shd w:val="clear" w:fill="D9E2F3"/>
              <w:rPr>
                <w:rFonts w:hint="default" w:ascii="Times New Roman" w:hAnsi="Times New Roman" w:cs="Times New Roman"/>
              </w:rPr>
            </w:pPr>
            <w:r>
              <w:rPr>
                <w:rFonts w:hint="default" w:ascii="Times New Roman" w:hAnsi="Times New Roman" w:cs="Times New Roman"/>
                <w:rtl w:val="0"/>
              </w:rPr>
              <w:t>Elaborate</w:t>
            </w:r>
          </w:p>
          <w:p w14:paraId="000000EB">
            <w:pPr>
              <w:rPr>
                <w:rFonts w:hint="default" w:ascii="Times New Roman" w:hAnsi="Times New Roman" w:cs="Times New Roman"/>
              </w:rPr>
            </w:pPr>
          </w:p>
          <w:p w14:paraId="000000EC">
            <w:pPr>
              <w:keepNext w:val="0"/>
              <w:keepLines w:val="0"/>
              <w:pageBreakBefore w:val="0"/>
              <w:widowControl/>
              <w:numPr>
                <w:ilvl w:val="0"/>
                <w:numId w:val="7"/>
              </w:numPr>
              <w:pBdr>
                <w:top w:val="none" w:color="auto" w:sz="0" w:space="0"/>
                <w:left w:val="none" w:color="auto" w:sz="0" w:space="0"/>
                <w:bottom w:val="none" w:color="auto" w:sz="0" w:space="0"/>
                <w:right w:val="none" w:color="auto" w:sz="0" w:space="0"/>
                <w:between w:val="none" w:color="auto" w:sz="0" w:space="0"/>
              </w:pBdr>
              <w:shd w:val="clear" w:fill="auto"/>
              <w:spacing w:before="120" w:after="120" w:line="240" w:lineRule="auto"/>
              <w:ind w:left="1080" w:right="0" w:hanging="720"/>
              <w:jc w:val="left"/>
              <w:rPr>
                <w:rFonts w:hint="default" w:ascii="Times New Roman" w:hAnsi="Times New Roman" w:eastAsia="Libre Franklin" w:cs="Times New Roman"/>
                <w:b w:val="0"/>
                <w:i w:val="0"/>
                <w:smallCaps w:val="0"/>
                <w:strike w:val="0"/>
                <w:color w:val="000000"/>
                <w:sz w:val="20"/>
                <w:szCs w:val="20"/>
                <w:u w:val="none"/>
                <w:shd w:val="clear" w:fill="auto"/>
                <w:vertAlign w:val="baseline"/>
              </w:rPr>
            </w:pPr>
            <w:r>
              <w:rPr>
                <w:rFonts w:hint="default" w:ascii="Times New Roman" w:hAnsi="Times New Roman" w:eastAsia="Libre Franklin" w:cs="Times New Roman"/>
                <w:b w:val="0"/>
                <w:i w:val="0"/>
                <w:smallCaps w:val="0"/>
                <w:strike w:val="0"/>
                <w:color w:val="000000"/>
                <w:sz w:val="20"/>
                <w:szCs w:val="20"/>
                <w:u w:val="none"/>
                <w:shd w:val="clear" w:fill="auto"/>
                <w:vertAlign w:val="baseline"/>
                <w:rtl w:val="0"/>
              </w:rPr>
              <w:t xml:space="preserve">Omission of </w:t>
            </w:r>
            <w:r>
              <w:rPr>
                <w:rFonts w:hint="default" w:ascii="Times New Roman" w:hAnsi="Times New Roman" w:eastAsia="Libre Franklin" w:cs="Times New Roman"/>
                <w:b/>
                <w:i w:val="0"/>
                <w:smallCaps w:val="0"/>
                <w:strike w:val="0"/>
                <w:color w:val="000000"/>
                <w:sz w:val="20"/>
                <w:szCs w:val="20"/>
                <w:u w:val="none"/>
                <w:shd w:val="clear" w:fill="auto"/>
                <w:vertAlign w:val="baseline"/>
                <w:rtl w:val="0"/>
              </w:rPr>
              <w:t>government entities</w:t>
            </w:r>
            <w:r>
              <w:rPr>
                <w:rFonts w:hint="default" w:ascii="Times New Roman" w:hAnsi="Times New Roman" w:eastAsia="Libre Franklin" w:cs="Times New Roman"/>
                <w:b w:val="0"/>
                <w:i w:val="0"/>
                <w:smallCaps w:val="0"/>
                <w:strike w:val="0"/>
                <w:color w:val="000000"/>
                <w:sz w:val="20"/>
                <w:szCs w:val="20"/>
                <w:u w:val="none"/>
                <w:shd w:val="clear" w:fill="auto"/>
                <w:vertAlign w:val="baseline"/>
                <w:rtl w:val="0"/>
              </w:rPr>
              <w:t>?</w:t>
            </w:r>
          </w:p>
          <w:p w14:paraId="000000ED">
            <w:pPr>
              <w:rPr>
                <w:rFonts w:hint="default" w:ascii="Times New Roman" w:hAnsi="Times New Roman" w:cs="Times New Roman"/>
                <w:shd w:val="clear" w:fill="D9E2F3"/>
              </w:rPr>
            </w:pPr>
            <w:r>
              <w:rPr>
                <w:rFonts w:hint="default" w:ascii="Times New Roman" w:hAnsi="Times New Roman" w:eastAsia="MS Gothic" w:cs="Times New Roman"/>
                <w:rtl w:val="0"/>
              </w:rPr>
              <w:t>☐</w:t>
            </w:r>
            <w:r>
              <w:rPr>
                <w:rFonts w:hint="default" w:ascii="Times New Roman" w:hAnsi="Times New Roman" w:cs="Times New Roman"/>
                <w:rtl w:val="0"/>
              </w:rPr>
              <w:t xml:space="preserve"> </w:t>
            </w:r>
            <w:r>
              <w:rPr>
                <w:rFonts w:hint="default" w:ascii="Times New Roman" w:hAnsi="Times New Roman" w:cs="Times New Roman"/>
                <w:shd w:val="clear" w:fill="D9E2F3"/>
                <w:rtl w:val="0"/>
              </w:rPr>
              <w:t xml:space="preserve">Yes </w:t>
            </w:r>
            <w:r>
              <w:rPr>
                <w:rFonts w:hint="default" w:ascii="Times New Roman" w:hAnsi="Times New Roman" w:cs="Times New Roman"/>
                <w:rtl w:val="0"/>
              </w:rPr>
              <w:t xml:space="preserve">   </w:t>
            </w:r>
            <w:r>
              <w:rPr>
                <w:rFonts w:ascii="MS Gothic" w:hAnsi="MS Gothic" w:eastAsia="MS Gothic" w:cs="MS Gothic"/>
                <w:b w:val="0"/>
                <w:i w:val="0"/>
                <w:smallCaps w:val="0"/>
                <w:strike w:val="0"/>
                <w:color w:val="000000"/>
                <w:sz w:val="20"/>
                <w:szCs w:val="20"/>
                <w:u w:val="none"/>
                <w:shd w:val="clear" w:fill="auto"/>
                <w:vertAlign w:val="baseline"/>
                <w:rtl w:val="0"/>
              </w:rPr>
              <w:t>☒</w:t>
            </w:r>
            <w:r>
              <w:rPr>
                <w:rFonts w:ascii="Libre Franklin" w:hAnsi="Libre Franklin" w:eastAsia="Libre Franklin" w:cs="Libre Franklin"/>
                <w:b w:val="0"/>
                <w:i w:val="0"/>
                <w:smallCaps w:val="0"/>
                <w:strike w:val="0"/>
                <w:color w:val="000000"/>
                <w:sz w:val="20"/>
                <w:szCs w:val="20"/>
                <w:u w:val="none"/>
                <w:shd w:val="clear" w:fill="auto"/>
                <w:vertAlign w:val="baseline"/>
                <w:rtl w:val="0"/>
              </w:rPr>
              <w:t xml:space="preserve"> </w:t>
            </w:r>
            <w:r>
              <w:rPr>
                <w:rFonts w:hint="default" w:ascii="Times New Roman" w:hAnsi="Times New Roman" w:cs="Times New Roman"/>
                <w:shd w:val="clear" w:fill="D9E2F3"/>
                <w:rtl w:val="0"/>
              </w:rPr>
              <w:t xml:space="preserve">No  </w:t>
            </w:r>
          </w:p>
          <w:p w14:paraId="000000EE">
            <w:pPr>
              <w:rPr>
                <w:rFonts w:hint="default" w:ascii="Times New Roman" w:hAnsi="Times New Roman" w:cs="Times New Roman"/>
              </w:rPr>
            </w:pPr>
          </w:p>
          <w:p w14:paraId="000000EF">
            <w:pPr>
              <w:rPr>
                <w:rFonts w:hint="default" w:ascii="Times New Roman" w:hAnsi="Times New Roman" w:cs="Times New Roman"/>
                <w:shd w:val="clear" w:fill="D9E2F3"/>
              </w:rPr>
            </w:pPr>
            <w:r>
              <w:rPr>
                <w:rFonts w:hint="default" w:ascii="Times New Roman" w:hAnsi="Times New Roman" w:cs="Times New Roman"/>
                <w:rtl w:val="0"/>
              </w:rPr>
              <w:t xml:space="preserve">If </w:t>
            </w:r>
            <w:r>
              <w:rPr>
                <w:rFonts w:hint="default" w:ascii="Times New Roman" w:hAnsi="Times New Roman" w:cs="Times New Roman"/>
                <w:u w:val="single"/>
                <w:rtl w:val="0"/>
              </w:rPr>
              <w:t>yes on either of the above</w:t>
            </w:r>
            <w:r>
              <w:rPr>
                <w:rFonts w:hint="default" w:ascii="Times New Roman" w:hAnsi="Times New Roman" w:cs="Times New Roman"/>
                <w:rtl w:val="0"/>
              </w:rPr>
              <w:t>, what is the reason for omissions of information?</w:t>
            </w:r>
            <w:r>
              <w:rPr>
                <w:rFonts w:hint="default" w:ascii="Times New Roman" w:hAnsi="Times New Roman" w:cs="Times New Roman"/>
                <w:b/>
                <w:rtl w:val="0"/>
              </w:rPr>
              <w:t xml:space="preserve"> </w:t>
            </w:r>
          </w:p>
          <w:p w14:paraId="000000F0">
            <w:pPr>
              <w:shd w:val="clear" w:fill="D9E2F3"/>
              <w:rPr>
                <w:rFonts w:hint="default" w:ascii="Times New Roman" w:hAnsi="Times New Roman" w:cs="Times New Roman"/>
                <w:shd w:val="clear" w:fill="D9E2F3"/>
              </w:rPr>
            </w:pPr>
            <w:r>
              <w:rPr>
                <w:rFonts w:hint="default" w:ascii="Times New Roman" w:hAnsi="Times New Roman" w:cs="Times New Roman"/>
                <w:shd w:val="clear" w:fill="D9E2F3"/>
                <w:rtl w:val="0"/>
              </w:rPr>
              <w:t>Elaborate:</w:t>
            </w:r>
          </w:p>
          <w:p w14:paraId="000000F1">
            <w:pPr>
              <w:rPr>
                <w:rFonts w:hint="default" w:ascii="Times New Roman" w:hAnsi="Times New Roman" w:cs="Times New Roman"/>
                <w:b/>
              </w:rPr>
            </w:pPr>
          </w:p>
          <w:p w14:paraId="000000F2">
            <w:pPr>
              <w:rPr>
                <w:rFonts w:hint="default" w:ascii="Times New Roman" w:hAnsi="Times New Roman" w:cs="Times New Roman"/>
                <w:b/>
              </w:rPr>
            </w:pPr>
          </w:p>
          <w:p w14:paraId="000000F3">
            <w:pPr>
              <w:rPr>
                <w:rFonts w:hint="default" w:ascii="Times New Roman" w:hAnsi="Times New Roman" w:cs="Times New Roman"/>
                <w:b/>
              </w:rPr>
            </w:pPr>
            <w:r>
              <w:rPr>
                <w:rFonts w:hint="default" w:ascii="Times New Roman" w:hAnsi="Times New Roman" w:cs="Times New Roman"/>
                <w:b/>
                <w:rtl w:val="0"/>
              </w:rPr>
              <w:t>Have those gaps been clearly identified, for example through EITI reporting?</w:t>
            </w:r>
          </w:p>
          <w:p w14:paraId="000000F4">
            <w:pPr>
              <w:rPr>
                <w:rFonts w:hint="default" w:ascii="Times New Roman" w:hAnsi="Times New Roman" w:cs="Times New Roman"/>
                <w:shd w:val="clear" w:fill="D9E2F3"/>
              </w:rPr>
            </w:pPr>
            <w:r>
              <w:rPr>
                <w:rFonts w:hint="default" w:ascii="Times New Roman" w:hAnsi="Times New Roman" w:eastAsia="MS Gothic" w:cs="Times New Roman"/>
                <w:rtl w:val="0"/>
              </w:rPr>
              <w:t>☐</w:t>
            </w:r>
            <w:r>
              <w:rPr>
                <w:rFonts w:hint="default" w:ascii="Times New Roman" w:hAnsi="Times New Roman" w:cs="Times New Roman"/>
                <w:rtl w:val="0"/>
              </w:rPr>
              <w:t xml:space="preserve"> </w:t>
            </w:r>
            <w:r>
              <w:rPr>
                <w:rFonts w:hint="default" w:ascii="Times New Roman" w:hAnsi="Times New Roman" w:cs="Times New Roman"/>
                <w:shd w:val="clear" w:fill="D9E2F3"/>
                <w:rtl w:val="0"/>
              </w:rPr>
              <w:t>Yes</w:t>
            </w:r>
            <w:r>
              <w:rPr>
                <w:rFonts w:hint="default" w:ascii="Times New Roman" w:hAnsi="Times New Roman" w:cs="Times New Roman"/>
                <w:rtl w:val="0"/>
              </w:rPr>
              <w:t xml:space="preserve">   </w:t>
            </w:r>
            <w:r>
              <w:rPr>
                <w:rFonts w:hint="default" w:ascii="Times New Roman" w:hAnsi="Times New Roman" w:eastAsia="MS Gothic" w:cs="Times New Roman"/>
                <w:rtl w:val="0"/>
              </w:rPr>
              <w:t xml:space="preserve">☐ </w:t>
            </w:r>
            <w:r>
              <w:rPr>
                <w:rFonts w:hint="default" w:ascii="Times New Roman" w:hAnsi="Times New Roman" w:cs="Times New Roman"/>
                <w:shd w:val="clear" w:fill="D9E2F3"/>
                <w:rtl w:val="0"/>
              </w:rPr>
              <w:t xml:space="preserve">No </w:t>
            </w:r>
          </w:p>
          <w:p w14:paraId="000000F5">
            <w:pPr>
              <w:shd w:val="clear" w:fill="D9E2F3"/>
              <w:rPr>
                <w:rFonts w:hint="default" w:ascii="Times New Roman" w:hAnsi="Times New Roman" w:cs="Times New Roman"/>
              </w:rPr>
            </w:pPr>
            <w:r>
              <w:rPr>
                <w:rFonts w:hint="default" w:ascii="Times New Roman" w:hAnsi="Times New Roman" w:cs="Times New Roman"/>
                <w:rtl w:val="0"/>
              </w:rPr>
              <w:t>Explain:</w:t>
            </w:r>
          </w:p>
          <w:p w14:paraId="000000F6">
            <w:pPr>
              <w:rPr>
                <w:rFonts w:hint="default" w:ascii="Times New Roman" w:hAnsi="Times New Roman" w:cs="Times New Roman"/>
                <w:b/>
              </w:rPr>
            </w:pPr>
          </w:p>
          <w:p w14:paraId="000000F7">
            <w:pPr>
              <w:rPr>
                <w:rFonts w:hint="default" w:ascii="Times New Roman" w:hAnsi="Times New Roman" w:cs="Times New Roman"/>
                <w:b/>
              </w:rPr>
            </w:pPr>
            <w:r>
              <w:rPr>
                <w:rFonts w:hint="default" w:ascii="Times New Roman" w:hAnsi="Times New Roman" w:cs="Times New Roman"/>
                <w:b/>
                <w:rtl w:val="0"/>
              </w:rPr>
              <w:t>Are the gaps due to legal or practical barriers?</w:t>
            </w:r>
          </w:p>
          <w:p w14:paraId="000000F8">
            <w:pPr>
              <w:rPr>
                <w:rFonts w:hint="default" w:ascii="Times New Roman" w:hAnsi="Times New Roman" w:cs="Times New Roman"/>
                <w:b/>
              </w:rPr>
            </w:pPr>
            <w:r>
              <w:rPr>
                <w:rFonts w:hint="default" w:ascii="Times New Roman" w:hAnsi="Times New Roman" w:eastAsia="MS Gothic" w:cs="Times New Roman"/>
                <w:rtl w:val="0"/>
              </w:rPr>
              <w:t>☐</w:t>
            </w:r>
            <w:r>
              <w:rPr>
                <w:rFonts w:hint="default" w:ascii="Times New Roman" w:hAnsi="Times New Roman" w:cs="Times New Roman"/>
                <w:rtl w:val="0"/>
              </w:rPr>
              <w:t xml:space="preserve"> </w:t>
            </w:r>
            <w:r>
              <w:rPr>
                <w:rFonts w:hint="default" w:ascii="Times New Roman" w:hAnsi="Times New Roman" w:cs="Times New Roman"/>
                <w:shd w:val="clear" w:fill="D9E2F3"/>
                <w:rtl w:val="0"/>
              </w:rPr>
              <w:t>Yes</w:t>
            </w:r>
            <w:r>
              <w:rPr>
                <w:rFonts w:hint="default" w:ascii="Times New Roman" w:hAnsi="Times New Roman" w:cs="Times New Roman"/>
                <w:rtl w:val="0"/>
              </w:rPr>
              <w:t xml:space="preserve">   </w:t>
            </w:r>
            <w:r>
              <w:rPr>
                <w:rFonts w:hint="default" w:ascii="Times New Roman" w:hAnsi="Times New Roman" w:eastAsia="MS Gothic" w:cs="Times New Roman"/>
                <w:rtl w:val="0"/>
              </w:rPr>
              <w:t xml:space="preserve">☐ </w:t>
            </w:r>
            <w:r>
              <w:rPr>
                <w:rFonts w:hint="default" w:ascii="Times New Roman" w:hAnsi="Times New Roman" w:cs="Times New Roman"/>
                <w:shd w:val="clear" w:fill="D9E2F3"/>
                <w:rtl w:val="0"/>
              </w:rPr>
              <w:t>No</w:t>
            </w:r>
          </w:p>
          <w:p w14:paraId="000000F9">
            <w:pPr>
              <w:rPr>
                <w:rFonts w:hint="default" w:ascii="Times New Roman" w:hAnsi="Times New Roman" w:cs="Times New Roman"/>
                <w:b/>
              </w:rPr>
            </w:pPr>
          </w:p>
          <w:p w14:paraId="000000FA">
            <w:pPr>
              <w:rPr>
                <w:rFonts w:hint="default" w:ascii="Times New Roman" w:hAnsi="Times New Roman" w:cs="Times New Roman"/>
              </w:rPr>
            </w:pPr>
            <w:r>
              <w:rPr>
                <w:rFonts w:hint="default" w:ascii="Times New Roman" w:hAnsi="Times New Roman" w:cs="Times New Roman"/>
                <w:b/>
                <w:rtl w:val="0"/>
              </w:rPr>
              <w:t>If yes, explain plans to overcome barriers to disclosure on payments and revenues?</w:t>
            </w:r>
          </w:p>
          <w:p w14:paraId="000000FB">
            <w:pPr>
              <w:shd w:val="clear" w:fill="D9E2F3"/>
              <w:rPr>
                <w:ins w:id="33" w:author="Edwin Wuadom Warden" w:date="2025-08-13T14:10:00Z"/>
                <w:rFonts w:hint="default" w:ascii="Times New Roman" w:hAnsi="Times New Roman" w:cs="Times New Roman"/>
                <w:i/>
              </w:rPr>
            </w:pPr>
            <w:r>
              <w:rPr>
                <w:rFonts w:hint="default" w:ascii="Times New Roman" w:hAnsi="Times New Roman" w:cs="Times New Roman"/>
                <w:rtl w:val="0"/>
              </w:rPr>
              <w:t xml:space="preserve">Explain: </w:t>
            </w:r>
            <w:r>
              <w:rPr>
                <w:rFonts w:hint="default" w:ascii="Times New Roman" w:hAnsi="Times New Roman" w:cs="Times New Roman"/>
                <w:i/>
                <w:rtl w:val="0"/>
              </w:rPr>
              <w:t>can include a reference to work plan activities, MSG meeting minutes etc.</w:t>
            </w:r>
          </w:p>
          <w:p w14:paraId="000000FC">
            <w:pPr>
              <w:shd w:val="clear" w:fill="D9E2F3"/>
              <w:rPr>
                <w:rFonts w:hint="default" w:ascii="Times New Roman" w:hAnsi="Times New Roman" w:cs="Times New Roman"/>
                <w:i/>
              </w:rPr>
            </w:pPr>
            <w:ins w:id="34" w:author="Edwin Wuadom Warden" w:date="2025-08-13T14:10:00Z">
              <w:r>
                <w:rPr>
                  <w:rFonts w:hint="default" w:ascii="Times New Roman" w:hAnsi="Times New Roman" w:cs="Times New Roman"/>
                  <w:i/>
                  <w:rtl w:val="0"/>
                </w:rPr>
                <w:t xml:space="preserve"> </w:t>
              </w:r>
            </w:ins>
          </w:p>
          <w:p w14:paraId="000000F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FFFFFF"/>
              <w:spacing w:before="120" w:after="120" w:line="240" w:lineRule="auto"/>
              <w:ind w:left="31" w:right="0" w:firstLine="0"/>
              <w:jc w:val="left"/>
              <w:rPr>
                <w:rFonts w:hint="default" w:ascii="Times New Roman" w:hAnsi="Times New Roman" w:eastAsia="Libre Franklin" w:cs="Times New Roman"/>
                <w:b/>
                <w:i/>
                <w:smallCaps w:val="0"/>
                <w:strike w:val="0"/>
                <w:color w:val="000000"/>
                <w:sz w:val="20"/>
                <w:szCs w:val="20"/>
                <w:u w:val="none"/>
                <w:shd w:val="clear" w:fill="auto"/>
                <w:vertAlign w:val="baseline"/>
              </w:rPr>
            </w:pPr>
          </w:p>
          <w:p w14:paraId="000000F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FFFFFF"/>
              <w:spacing w:before="120" w:after="120" w:line="240" w:lineRule="auto"/>
              <w:ind w:left="31" w:right="0" w:firstLine="0"/>
              <w:jc w:val="left"/>
              <w:rPr>
                <w:rFonts w:hint="default" w:ascii="Times New Roman" w:hAnsi="Times New Roman" w:eastAsia="Libre Franklin" w:cs="Times New Roman"/>
                <w:b/>
                <w:i/>
                <w:smallCaps w:val="0"/>
                <w:strike w:val="0"/>
                <w:color w:val="000000"/>
                <w:sz w:val="20"/>
                <w:szCs w:val="20"/>
                <w:u w:val="none"/>
                <w:shd w:val="clear" w:fill="auto"/>
                <w:vertAlign w:val="baseline"/>
              </w:rPr>
            </w:pPr>
          </w:p>
          <w:p w14:paraId="000000FF">
            <w:pPr>
              <w:rPr>
                <w:rFonts w:hint="default" w:ascii="Times New Roman" w:hAnsi="Times New Roman" w:cs="Times New Roman"/>
              </w:rPr>
            </w:pPr>
          </w:p>
          <w:p w14:paraId="00000100">
            <w:pPr>
              <w:rPr>
                <w:rFonts w:hint="default" w:ascii="Times New Roman" w:hAnsi="Times New Roman" w:cs="Times New Roman"/>
                <w:b/>
              </w:rPr>
            </w:pPr>
            <w:r>
              <w:rPr>
                <w:rFonts w:hint="default" w:ascii="Times New Roman" w:hAnsi="Times New Roman" w:cs="Times New Roman"/>
                <w:b/>
                <w:rtl w:val="0"/>
              </w:rPr>
              <w:t>If there are omissions or misstatements, do they impact the comprehensiveness of disclosures?</w:t>
            </w:r>
            <w:r>
              <w:rPr>
                <w:rFonts w:hint="default" w:ascii="Times New Roman" w:hAnsi="Times New Roman" w:cs="Times New Roman"/>
                <w:b/>
                <w:vertAlign w:val="superscript"/>
              </w:rPr>
              <w:footnoteReference w:id="1"/>
            </w:r>
            <w:r>
              <w:rPr>
                <w:rFonts w:hint="default" w:ascii="Times New Roman" w:hAnsi="Times New Roman" w:cs="Times New Roman"/>
                <w:b/>
                <w:rtl w:val="0"/>
              </w:rPr>
              <w:t xml:space="preserve"> </w:t>
            </w:r>
          </w:p>
          <w:p w14:paraId="00000101">
            <w:pPr>
              <w:rPr>
                <w:rFonts w:hint="default" w:ascii="Times New Roman" w:hAnsi="Times New Roman" w:cs="Times New Roman"/>
                <w:shd w:val="clear" w:fill="D9E2F3"/>
              </w:rPr>
            </w:pPr>
            <w:r>
              <w:rPr>
                <w:rFonts w:hint="default" w:ascii="Times New Roman" w:hAnsi="Times New Roman" w:eastAsia="MS Gothic" w:cs="Times New Roman"/>
                <w:rtl w:val="0"/>
              </w:rPr>
              <w:t>☐</w:t>
            </w:r>
            <w:r>
              <w:rPr>
                <w:rFonts w:hint="default" w:ascii="Times New Roman" w:hAnsi="Times New Roman" w:cs="Times New Roman"/>
                <w:rtl w:val="0"/>
              </w:rPr>
              <w:t xml:space="preserve"> </w:t>
            </w:r>
            <w:r>
              <w:rPr>
                <w:rFonts w:hint="default" w:ascii="Times New Roman" w:hAnsi="Times New Roman" w:cs="Times New Roman"/>
                <w:shd w:val="clear" w:fill="D9E2F3"/>
                <w:rtl w:val="0"/>
              </w:rPr>
              <w:t xml:space="preserve">Yes </w:t>
            </w:r>
            <w:r>
              <w:rPr>
                <w:rFonts w:hint="default" w:ascii="Times New Roman" w:hAnsi="Times New Roman" w:cs="Times New Roman"/>
                <w:rtl w:val="0"/>
              </w:rPr>
              <w:t xml:space="preserve">   </w:t>
            </w:r>
            <w:r>
              <w:rPr>
                <w:rFonts w:hint="default" w:ascii="Times New Roman" w:hAnsi="Times New Roman" w:eastAsia="MS Gothic" w:cs="Times New Roman"/>
                <w:rtl w:val="0"/>
              </w:rPr>
              <w:t>☐</w:t>
            </w:r>
            <w:r>
              <w:rPr>
                <w:rFonts w:hint="default" w:ascii="Times New Roman" w:hAnsi="Times New Roman" w:cs="Times New Roman"/>
                <w:shd w:val="clear" w:fill="D9E2F3"/>
                <w:rtl w:val="0"/>
              </w:rPr>
              <w:t xml:space="preserve">No  </w:t>
            </w:r>
          </w:p>
          <w:p w14:paraId="00000102">
            <w:pPr>
              <w:rPr>
                <w:rFonts w:hint="default" w:ascii="Times New Roman" w:hAnsi="Times New Roman" w:cs="Times New Roman"/>
              </w:rPr>
            </w:pPr>
          </w:p>
          <w:p w14:paraId="00000103">
            <w:pPr>
              <w:shd w:val="clear" w:fill="D9E2F3"/>
              <w:rPr>
                <w:rFonts w:hint="default" w:ascii="Times New Roman" w:hAnsi="Times New Roman" w:cs="Times New Roman"/>
              </w:rPr>
            </w:pPr>
            <w:r>
              <w:rPr>
                <w:rFonts w:hint="default" w:ascii="Times New Roman" w:hAnsi="Times New Roman" w:cs="Times New Roman"/>
                <w:rtl w:val="0"/>
              </w:rPr>
              <w:t>Please elaborate</w:t>
            </w:r>
          </w:p>
          <w:p w14:paraId="0000010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FFFFFF"/>
              <w:spacing w:before="120" w:after="120" w:line="240" w:lineRule="auto"/>
              <w:ind w:left="31" w:right="0" w:firstLine="0"/>
              <w:jc w:val="left"/>
              <w:rPr>
                <w:rFonts w:hint="default" w:ascii="Times New Roman" w:hAnsi="Times New Roman" w:eastAsia="Libre Franklin" w:cs="Times New Roman"/>
                <w:b/>
                <w:i/>
                <w:smallCaps w:val="0"/>
                <w:strike w:val="0"/>
                <w:color w:val="000000"/>
                <w:sz w:val="20"/>
                <w:szCs w:val="20"/>
                <w:u w:val="none"/>
                <w:shd w:val="clear" w:fill="auto"/>
                <w:vertAlign w:val="baseline"/>
              </w:rPr>
            </w:pPr>
          </w:p>
          <w:p w14:paraId="0000010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FFFFFF"/>
              <w:spacing w:before="120" w:after="120" w:line="240" w:lineRule="auto"/>
              <w:ind w:left="31" w:right="0" w:firstLine="0"/>
              <w:jc w:val="left"/>
              <w:rPr>
                <w:rFonts w:hint="default" w:ascii="Times New Roman" w:hAnsi="Times New Roman" w:eastAsia="Libre Franklin" w:cs="Times New Roman"/>
                <w:b/>
                <w:i/>
                <w:smallCaps w:val="0"/>
                <w:strike w:val="0"/>
                <w:color w:val="000000"/>
                <w:sz w:val="20"/>
                <w:szCs w:val="20"/>
                <w:u w:val="none"/>
                <w:shd w:val="clear" w:fill="auto"/>
                <w:vertAlign w:val="baseline"/>
              </w:rPr>
            </w:pPr>
            <w:r>
              <w:rPr>
                <w:rFonts w:hint="default" w:ascii="Times New Roman" w:hAnsi="Times New Roman" w:eastAsia="Libre Franklin" w:cs="Times New Roman"/>
                <w:b/>
                <w:i/>
                <w:smallCaps w:val="0"/>
                <w:strike w:val="0"/>
                <w:color w:val="000000"/>
                <w:sz w:val="20"/>
                <w:szCs w:val="20"/>
                <w:u w:val="none"/>
                <w:shd w:val="clear" w:fill="auto"/>
                <w:vertAlign w:val="baseline"/>
                <w:rtl w:val="0"/>
              </w:rPr>
              <w:t xml:space="preserve">Where to find the assessment of the comprehensiveness of revenue and payment data (source) </w:t>
            </w:r>
          </w:p>
          <w:p w14:paraId="0000010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FFFFFF"/>
              <w:spacing w:before="120" w:after="120" w:line="240" w:lineRule="auto"/>
              <w:ind w:left="31" w:right="0" w:firstLine="0"/>
              <w:jc w:val="left"/>
              <w:rPr>
                <w:rFonts w:hint="default" w:ascii="Times New Roman" w:hAnsi="Times New Roman" w:eastAsia="Libre Franklin" w:cs="Times New Roman"/>
                <w:b w:val="0"/>
                <w:i/>
                <w:smallCaps w:val="0"/>
                <w:strike w:val="0"/>
                <w:color w:val="000000"/>
                <w:sz w:val="20"/>
                <w:szCs w:val="20"/>
                <w:u w:val="none"/>
                <w:shd w:val="clear" w:fill="auto"/>
                <w:vertAlign w:val="baseline"/>
              </w:rPr>
            </w:pPr>
            <w:r>
              <w:rPr>
                <w:rFonts w:hint="default" w:ascii="Times New Roman" w:hAnsi="Times New Roman" w:eastAsia="Libre Franklin" w:cs="Times New Roman"/>
                <w:b w:val="0"/>
                <w:i/>
                <w:smallCaps w:val="0"/>
                <w:strike w:val="0"/>
                <w:color w:val="000000"/>
                <w:sz w:val="20"/>
                <w:szCs w:val="20"/>
                <w:u w:val="none"/>
                <w:shd w:val="clear" w:fill="auto"/>
                <w:vertAlign w:val="baseline"/>
                <w:rtl w:val="0"/>
              </w:rPr>
              <w:t xml:space="preserve">Systematic disclosures: </w:t>
            </w:r>
            <w:r>
              <w:rPr>
                <w:rFonts w:hint="default" w:ascii="Times New Roman" w:hAnsi="Times New Roman" w:eastAsia="Libre Franklin" w:cs="Times New Roman"/>
                <w:b w:val="0"/>
                <w:i/>
                <w:smallCaps w:val="0"/>
                <w:strike w:val="0"/>
                <w:color w:val="000000"/>
                <w:sz w:val="20"/>
                <w:szCs w:val="20"/>
                <w:u w:val="none"/>
                <w:shd w:val="clear" w:fill="D9E2F3"/>
                <w:vertAlign w:val="baseline"/>
                <w:rtl w:val="0"/>
              </w:rPr>
              <w:t xml:space="preserve">website or routine publication by the </w:t>
            </w:r>
            <w:r>
              <w:rPr>
                <w:rFonts w:hint="default" w:ascii="Times New Roman" w:hAnsi="Times New Roman" w:cs="Times New Roman"/>
              </w:rPr>
              <w:fldChar w:fldCharType="begin"/>
            </w:r>
            <w:r>
              <w:rPr>
                <w:rFonts w:hint="default" w:ascii="Times New Roman" w:hAnsi="Times New Roman" w:cs="Times New Roman"/>
              </w:rPr>
              <w:instrText xml:space="preserve"> HYPERLINK \l "_b31v9g47f7ox" \h </w:instrText>
            </w:r>
            <w:r>
              <w:rPr>
                <w:rFonts w:hint="default" w:ascii="Times New Roman" w:hAnsi="Times New Roman" w:cs="Times New Roman"/>
              </w:rPr>
              <w:fldChar w:fldCharType="separate"/>
            </w:r>
            <w:r>
              <w:rPr>
                <w:rFonts w:hint="default" w:ascii="Times New Roman" w:hAnsi="Times New Roman" w:eastAsia="Libre Franklin" w:cs="Times New Roman"/>
                <w:b w:val="0"/>
                <w:i/>
                <w:smallCaps w:val="0"/>
                <w:strike w:val="0"/>
                <w:color w:val="0000FF"/>
                <w:sz w:val="20"/>
                <w:szCs w:val="20"/>
                <w:u w:val="single"/>
                <w:shd w:val="clear" w:fill="D9E2F3"/>
                <w:vertAlign w:val="baseline"/>
                <w:rtl w:val="0"/>
              </w:rPr>
              <w:t>holders of information</w:t>
            </w:r>
            <w:r>
              <w:rPr>
                <w:rFonts w:hint="default" w:ascii="Times New Roman" w:hAnsi="Times New Roman" w:eastAsia="Libre Franklin" w:cs="Times New Roman"/>
                <w:b w:val="0"/>
                <w:i/>
                <w:smallCaps w:val="0"/>
                <w:strike w:val="0"/>
                <w:color w:val="0000FF"/>
                <w:sz w:val="20"/>
                <w:szCs w:val="20"/>
                <w:u w:val="single"/>
                <w:shd w:val="clear" w:fill="D9E2F3"/>
                <w:vertAlign w:val="baseline"/>
                <w:rtl w:val="0"/>
              </w:rPr>
              <w:fldChar w:fldCharType="end"/>
            </w:r>
            <w:r>
              <w:rPr>
                <w:rFonts w:hint="default" w:ascii="Times New Roman" w:hAnsi="Times New Roman" w:eastAsia="Libre Franklin" w:cs="Times New Roman"/>
                <w:b w:val="0"/>
                <w:i/>
                <w:smallCaps w:val="0"/>
                <w:strike w:val="0"/>
                <w:color w:val="0000FF"/>
                <w:sz w:val="20"/>
                <w:szCs w:val="20"/>
                <w:u w:val="single"/>
                <w:shd w:val="clear" w:fill="D9E2F3"/>
                <w:vertAlign w:val="baseline"/>
                <w:rtl w:val="0"/>
              </w:rPr>
              <w:t>,</w:t>
            </w:r>
            <w:r>
              <w:rPr>
                <w:rFonts w:hint="default" w:ascii="Times New Roman" w:hAnsi="Times New Roman" w:eastAsia="Libre Franklin" w:cs="Times New Roman"/>
                <w:b w:val="0"/>
                <w:i w:val="0"/>
                <w:smallCaps w:val="0"/>
                <w:strike w:val="0"/>
                <w:color w:val="0000FF"/>
                <w:sz w:val="20"/>
                <w:szCs w:val="20"/>
                <w:u w:val="single"/>
                <w:shd w:val="clear" w:fill="D9E2F3"/>
                <w:vertAlign w:val="baseline"/>
                <w:rtl w:val="0"/>
              </w:rPr>
              <w:t xml:space="preserve">  </w:t>
            </w:r>
            <w:r>
              <w:rPr>
                <w:rFonts w:hint="default" w:ascii="Times New Roman" w:hAnsi="Times New Roman" w:eastAsia="Libre Franklin" w:cs="Times New Roman"/>
                <w:b w:val="0"/>
                <w:i w:val="0"/>
                <w:smallCaps w:val="0"/>
                <w:strike w:val="0"/>
                <w:color w:val="000000"/>
                <w:sz w:val="20"/>
                <w:szCs w:val="20"/>
                <w:u w:val="none"/>
                <w:shd w:val="clear" w:fill="D9E2F3"/>
                <w:vertAlign w:val="baseline"/>
                <w:rtl w:val="0"/>
              </w:rPr>
              <w:t xml:space="preserve">typically applicable in regimes that have financial reporting requirements. </w:t>
            </w:r>
          </w:p>
          <w:p w14:paraId="0000010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FFFFFF"/>
              <w:spacing w:before="120" w:after="120" w:line="240" w:lineRule="auto"/>
              <w:ind w:left="31" w:right="0" w:firstLine="0"/>
              <w:jc w:val="left"/>
              <w:rPr>
                <w:rFonts w:hint="default" w:ascii="Times New Roman" w:hAnsi="Times New Roman" w:eastAsia="Libre Franklin" w:cs="Times New Roman"/>
                <w:b w:val="0"/>
                <w:i/>
                <w:smallCaps w:val="0"/>
                <w:strike w:val="0"/>
                <w:color w:val="000000"/>
                <w:sz w:val="20"/>
                <w:szCs w:val="20"/>
                <w:u w:val="none"/>
                <w:shd w:val="clear" w:fill="auto"/>
                <w:vertAlign w:val="baseline"/>
              </w:rPr>
            </w:pPr>
            <w:r>
              <w:rPr>
                <w:rFonts w:hint="default" w:ascii="Times New Roman" w:hAnsi="Times New Roman" w:eastAsia="Libre Franklin" w:cs="Times New Roman"/>
                <w:b w:val="0"/>
                <w:i/>
                <w:smallCaps w:val="0"/>
                <w:strike w:val="0"/>
                <w:color w:val="000000"/>
                <w:sz w:val="20"/>
                <w:szCs w:val="20"/>
                <w:u w:val="none"/>
                <w:shd w:val="clear" w:fill="auto"/>
                <w:vertAlign w:val="baseline"/>
                <w:rtl w:val="0"/>
              </w:rPr>
              <w:t>AND / OR</w:t>
            </w:r>
          </w:p>
          <w:p w14:paraId="00000108">
            <w:pPr>
              <w:rPr>
                <w:ins w:id="35" w:author="Edwin Wuadom Warden" w:date="2025-08-13T14:13:00Z"/>
                <w:rFonts w:hint="default" w:ascii="Times New Roman" w:hAnsi="Times New Roman" w:cs="Times New Roman"/>
                <w:i/>
                <w:shd w:val="clear" w:fill="D9E2F3"/>
              </w:rPr>
            </w:pPr>
            <w:r>
              <w:rPr>
                <w:rFonts w:hint="default" w:ascii="Times New Roman" w:hAnsi="Times New Roman" w:cs="Times New Roman"/>
                <w:i/>
                <w:rtl w:val="0"/>
              </w:rPr>
              <w:t xml:space="preserve">Other sources: </w:t>
            </w:r>
            <w:r>
              <w:rPr>
                <w:rFonts w:hint="default" w:ascii="Times New Roman" w:hAnsi="Times New Roman" w:cs="Times New Roman"/>
                <w:i/>
                <w:shd w:val="clear" w:fill="D9E2F3"/>
                <w:rtl w:val="0"/>
              </w:rPr>
              <w:t>EITI Report (year and page number), EITI website etc. The statement of comprehensiveness may be grouped with a statement on the reliability of revenue data (see 4.9)</w:t>
            </w:r>
          </w:p>
          <w:p w14:paraId="00000109">
            <w:pPr>
              <w:rPr>
                <w:ins w:id="36" w:author="Edwin Wuadom Warden" w:date="2025-08-13T14:13:00Z"/>
                <w:rFonts w:hint="default" w:ascii="Times New Roman" w:hAnsi="Times New Roman" w:cs="Times New Roman"/>
                <w:i/>
                <w:shd w:val="clear" w:fill="D9E2F3"/>
              </w:rPr>
            </w:pPr>
          </w:p>
          <w:p w14:paraId="0000010A">
            <w:pPr>
              <w:rPr>
                <w:ins w:id="37" w:author="Edwin Wuadom Warden" w:date="2025-08-13T14:13:00Z"/>
                <w:rFonts w:hint="default" w:ascii="Times New Roman" w:hAnsi="Times New Roman" w:cs="Times New Roman"/>
                <w:i/>
                <w:shd w:val="clear" w:fill="D9E2F3"/>
              </w:rPr>
            </w:pPr>
            <w:ins w:id="38" w:author="Edwin Wuadom Warden" w:date="2025-08-13T14:13:00Z">
              <w:r>
                <w:rPr>
                  <w:rFonts w:hint="default" w:ascii="Times New Roman" w:hAnsi="Times New Roman" w:cs="Times New Roman"/>
                  <w:i/>
                  <w:shd w:val="clear" w:fill="D9E2F3"/>
                  <w:rtl w:val="0"/>
                </w:rPr>
                <w:t xml:space="preserve">The statement of comprehensiveness and reliability of revenue data can be accessed on pX of the 2023 ZEITI Report. </w:t>
              </w:r>
            </w:ins>
          </w:p>
          <w:p w14:paraId="0000010B">
            <w:pPr>
              <w:rPr>
                <w:ins w:id="39" w:author="Edwin Wuadom Warden" w:date="2025-08-13T14:13:00Z"/>
                <w:rFonts w:hint="default" w:ascii="Times New Roman" w:hAnsi="Times New Roman" w:cs="Times New Roman"/>
                <w:i/>
                <w:shd w:val="clear" w:fill="D9E2F3"/>
              </w:rPr>
            </w:pPr>
          </w:p>
          <w:p w14:paraId="0000010C">
            <w:pPr>
              <w:rPr>
                <w:rFonts w:hint="default" w:ascii="Times New Roman" w:hAnsi="Times New Roman" w:cs="Times New Roman"/>
                <w:i/>
                <w:shd w:val="clear" w:fill="D9E2F3"/>
              </w:rPr>
            </w:pPr>
          </w:p>
          <w:p w14:paraId="0000010D">
            <w:pPr>
              <w:rPr>
                <w:rFonts w:hint="default" w:ascii="Times New Roman" w:hAnsi="Times New Roman" w:cs="Times New Roman"/>
              </w:rPr>
            </w:pPr>
          </w:p>
        </w:tc>
      </w:tr>
      <w:tr w14:paraId="780AF576">
        <w:tblPrEx>
          <w:tblBorders>
            <w:top w:val="none" w:color="000000" w:sz="0" w:space="0"/>
            <w:left w:val="none" w:color="000000" w:sz="0" w:space="0"/>
            <w:bottom w:val="none" w:color="000000" w:sz="0" w:space="0"/>
            <w:right w:val="none" w:color="000000" w:sz="0" w:space="0"/>
            <w:insideH w:val="single" w:color="000000" w:sz="4" w:space="0"/>
            <w:insideV w:val="none" w:color="000000" w:sz="0" w:space="0"/>
          </w:tblBorders>
          <w:tblCellMar>
            <w:top w:w="0" w:type="dxa"/>
            <w:left w:w="108" w:type="dxa"/>
            <w:bottom w:w="0" w:type="dxa"/>
            <w:right w:w="108" w:type="dxa"/>
          </w:tblCellMar>
        </w:tblPrEx>
        <w:tc>
          <w:tcPr>
            <w:shd w:val="clear" w:color="auto" w:fill="B4C6E7"/>
          </w:tcPr>
          <w:p w14:paraId="0000010E">
            <w:pPr>
              <w:rPr>
                <w:rFonts w:hint="default" w:ascii="Times New Roman" w:hAnsi="Times New Roman" w:cs="Times New Roman"/>
                <w:b/>
              </w:rPr>
            </w:pPr>
            <w:r>
              <w:rPr>
                <w:rFonts w:hint="default" w:ascii="Times New Roman" w:hAnsi="Times New Roman" w:cs="Times New Roman"/>
                <w:b/>
                <w:rtl w:val="0"/>
              </w:rPr>
              <w:t>Expected</w:t>
            </w:r>
          </w:p>
        </w:tc>
        <w:tc>
          <w:tcPr>
            <w:shd w:val="clear" w:color="auto" w:fill="B4C6E7"/>
          </w:tcPr>
          <w:p w14:paraId="0000010F">
            <w:pPr>
              <w:shd w:val="clear" w:fill="B4C6E7"/>
              <w:rPr>
                <w:rFonts w:hint="default" w:ascii="Times New Roman" w:hAnsi="Times New Roman" w:cs="Times New Roman"/>
                <w:b/>
              </w:rPr>
            </w:pPr>
            <w:r>
              <w:rPr>
                <w:rFonts w:hint="default" w:ascii="Times New Roman" w:hAnsi="Times New Roman" w:cs="Times New Roman"/>
                <w:b/>
                <w:rtl w:val="0"/>
              </w:rPr>
              <w:t>#4.1.a – Routine disclosures</w:t>
            </w:r>
          </w:p>
        </w:tc>
      </w:tr>
      <w:tr w14:paraId="18D4CD16">
        <w:tblPrEx>
          <w:tblBorders>
            <w:top w:val="none" w:color="000000" w:sz="0" w:space="0"/>
            <w:left w:val="none" w:color="000000" w:sz="0" w:space="0"/>
            <w:bottom w:val="none" w:color="000000" w:sz="0" w:space="0"/>
            <w:right w:val="none" w:color="000000" w:sz="0" w:space="0"/>
            <w:insideH w:val="single" w:color="000000" w:sz="4" w:space="0"/>
            <w:insideV w:val="none" w:color="000000" w:sz="0" w:space="0"/>
          </w:tblBorders>
          <w:tblCellMar>
            <w:top w:w="0" w:type="dxa"/>
            <w:left w:w="108" w:type="dxa"/>
            <w:bottom w:w="0" w:type="dxa"/>
            <w:right w:w="108" w:type="dxa"/>
          </w:tblCellMar>
        </w:tblPrEx>
        <w:trPr>
          <w:trHeight w:val="274" w:hRule="atLeast"/>
        </w:trPr>
        <w:tc>
          <w:tcPr>
            <w:shd w:val="clear" w:color="auto" w:fill="auto"/>
          </w:tcPr>
          <w:p w14:paraId="00000110">
            <w:pPr>
              <w:rPr>
                <w:rFonts w:hint="default" w:ascii="Times New Roman" w:hAnsi="Times New Roman" w:cs="Times New Roman"/>
                <w:i/>
              </w:rPr>
            </w:pPr>
            <w:r>
              <w:rPr>
                <w:rFonts w:hint="default" w:ascii="Times New Roman" w:hAnsi="Times New Roman" w:cs="Times New Roman"/>
                <w:i/>
                <w:rtl w:val="0"/>
              </w:rPr>
              <w:t>Availability</w:t>
            </w:r>
          </w:p>
        </w:tc>
        <w:tc>
          <w:tcPr>
            <w:shd w:val="clear" w:color="auto" w:fill="FFFFFF"/>
          </w:tcPr>
          <w:p w14:paraId="00000111">
            <w:pPr>
              <w:rPr>
                <w:rFonts w:hint="default" w:ascii="Times New Roman" w:hAnsi="Times New Roman" w:cs="Times New Roman"/>
              </w:rPr>
            </w:pPr>
            <w:r>
              <w:rPr>
                <w:rFonts w:hint="default" w:ascii="Times New Roman" w:hAnsi="Times New Roman" w:cs="Times New Roman"/>
                <w:rtl w:val="0"/>
              </w:rPr>
              <w:t>Is the government routinely disclosing</w:t>
            </w:r>
            <w:r>
              <w:rPr>
                <w:rFonts w:hint="default" w:ascii="Times New Roman" w:hAnsi="Times New Roman" w:cs="Times New Roman"/>
                <w:vertAlign w:val="superscript"/>
              </w:rPr>
              <w:footnoteReference w:id="2"/>
            </w:r>
            <w:r>
              <w:rPr>
                <w:rFonts w:hint="default" w:ascii="Times New Roman" w:hAnsi="Times New Roman" w:cs="Times New Roman"/>
                <w:rtl w:val="0"/>
              </w:rPr>
              <w:t xml:space="preserve"> the requisite information through government reporting?</w:t>
            </w:r>
          </w:p>
          <w:p w14:paraId="00000112">
            <w:pPr>
              <w:shd w:val="clear" w:fill="FFFFFF"/>
              <w:rPr>
                <w:rFonts w:hint="default" w:ascii="Times New Roman" w:hAnsi="Times New Roman" w:cs="Times New Roman"/>
                <w:shd w:val="clear" w:fill="D9E2F3"/>
              </w:rPr>
            </w:pPr>
            <w:ins w:id="40" w:author="Edwin Wuadom Warden" w:date="2025-08-13T14:14:00Z">
              <w:r>
                <w:rPr>
                  <w:rFonts w:hint="default" w:ascii="Times New Roman" w:hAnsi="Times New Roman" w:eastAsia="MS Gothic" w:cs="Times New Roman"/>
                  <w:rtl w:val="0"/>
                </w:rPr>
                <w:t>☒</w:t>
              </w:r>
            </w:ins>
            <w:r>
              <w:rPr>
                <w:rFonts w:hint="default" w:ascii="Times New Roman" w:hAnsi="Times New Roman" w:cs="Times New Roman"/>
                <w:rtl w:val="0"/>
              </w:rPr>
              <w:t xml:space="preserve"> </w:t>
            </w:r>
            <w:r>
              <w:rPr>
                <w:rFonts w:hint="default" w:ascii="Times New Roman" w:hAnsi="Times New Roman" w:cs="Times New Roman"/>
                <w:shd w:val="clear" w:fill="D9E2F3"/>
                <w:rtl w:val="0"/>
              </w:rPr>
              <w:t>Yes</w:t>
            </w:r>
            <w:r>
              <w:rPr>
                <w:rFonts w:hint="default" w:ascii="Times New Roman" w:hAnsi="Times New Roman" w:cs="Times New Roman"/>
                <w:rtl w:val="0"/>
              </w:rPr>
              <w:t xml:space="preserve"> </w:t>
            </w:r>
            <w:r>
              <w:rPr>
                <w:rFonts w:hint="default" w:ascii="Times New Roman" w:hAnsi="Times New Roman" w:eastAsia="MS Gothic" w:cs="Times New Roman"/>
                <w:rtl w:val="0"/>
              </w:rPr>
              <w:t xml:space="preserve">☐ </w:t>
            </w:r>
            <w:r>
              <w:rPr>
                <w:rFonts w:hint="default" w:ascii="Times New Roman" w:hAnsi="Times New Roman" w:cs="Times New Roman"/>
                <w:shd w:val="clear" w:fill="D9E2F3"/>
                <w:rtl w:val="0"/>
              </w:rPr>
              <w:t>No</w:t>
            </w:r>
          </w:p>
          <w:p w14:paraId="00000113">
            <w:pPr>
              <w:rPr>
                <w:rFonts w:hint="default" w:ascii="Times New Roman" w:hAnsi="Times New Roman" w:cs="Times New Roman"/>
              </w:rPr>
            </w:pPr>
            <w:r>
              <w:rPr>
                <w:rFonts w:hint="default" w:ascii="Times New Roman" w:hAnsi="Times New Roman" w:cs="Times New Roman"/>
                <w:rtl w:val="0"/>
              </w:rPr>
              <w:t>Are companies routinely disclosing the requisite information through corporate reporting?</w:t>
            </w:r>
          </w:p>
          <w:p w14:paraId="00000114">
            <w:pPr>
              <w:shd w:val="clear" w:fill="FFFFFF"/>
              <w:rPr>
                <w:rFonts w:hint="default" w:ascii="Times New Roman" w:hAnsi="Times New Roman" w:cs="Times New Roman"/>
                <w:shd w:val="clear" w:fill="D9E2F3"/>
              </w:rPr>
            </w:pPr>
            <w:r>
              <w:rPr>
                <w:rFonts w:hint="default" w:ascii="Times New Roman" w:hAnsi="Times New Roman" w:eastAsia="MS Gothic" w:cs="Times New Roman"/>
                <w:rtl w:val="0"/>
              </w:rPr>
              <w:t>☐</w:t>
            </w:r>
            <w:r>
              <w:rPr>
                <w:rFonts w:hint="default" w:ascii="Times New Roman" w:hAnsi="Times New Roman" w:cs="Times New Roman"/>
                <w:rtl w:val="0"/>
              </w:rPr>
              <w:t xml:space="preserve"> </w:t>
            </w:r>
            <w:r>
              <w:rPr>
                <w:rFonts w:hint="default" w:ascii="Times New Roman" w:hAnsi="Times New Roman" w:cs="Times New Roman"/>
                <w:shd w:val="clear" w:fill="D9E2F3"/>
                <w:rtl w:val="0"/>
              </w:rPr>
              <w:t>Yes</w:t>
            </w:r>
            <w:r>
              <w:rPr>
                <w:rFonts w:hint="default" w:ascii="Times New Roman" w:hAnsi="Times New Roman" w:cs="Times New Roman"/>
                <w:rtl w:val="0"/>
              </w:rPr>
              <w:t xml:space="preserve"> </w:t>
            </w:r>
            <w:ins w:id="41" w:author="Edwin Wuadom Warden" w:date="2025-08-13T14:14:00Z">
              <w:r>
                <w:rPr>
                  <w:rFonts w:hint="default" w:ascii="Times New Roman" w:hAnsi="Times New Roman" w:eastAsia="MS Gothic" w:cs="Times New Roman"/>
                  <w:rtl w:val="0"/>
                </w:rPr>
                <w:t>☒</w:t>
              </w:r>
            </w:ins>
            <w:r>
              <w:rPr>
                <w:rFonts w:hint="default" w:ascii="Times New Roman" w:hAnsi="Times New Roman" w:eastAsia="MS Gothic" w:cs="Times New Roman"/>
                <w:rtl w:val="0"/>
              </w:rPr>
              <w:t xml:space="preserve"> </w:t>
            </w:r>
            <w:r>
              <w:rPr>
                <w:rFonts w:hint="default" w:ascii="Times New Roman" w:hAnsi="Times New Roman" w:cs="Times New Roman"/>
                <w:shd w:val="clear" w:fill="D9E2F3"/>
                <w:rtl w:val="0"/>
              </w:rPr>
              <w:t>No</w:t>
            </w:r>
          </w:p>
          <w:p w14:paraId="00000115">
            <w:pPr>
              <w:rPr>
                <w:rFonts w:hint="default" w:ascii="Times New Roman" w:hAnsi="Times New Roman" w:cs="Times New Roman"/>
              </w:rPr>
            </w:pPr>
          </w:p>
          <w:p w14:paraId="00000116">
            <w:pPr>
              <w:rPr>
                <w:rFonts w:hint="default" w:ascii="Times New Roman" w:hAnsi="Times New Roman" w:cs="Times New Roman"/>
              </w:rPr>
            </w:pPr>
            <w:r>
              <w:rPr>
                <w:rFonts w:hint="default" w:ascii="Times New Roman" w:hAnsi="Times New Roman" w:cs="Times New Roman"/>
                <w:rtl w:val="0"/>
              </w:rPr>
              <w:t>If no to both, has the MSG discussed the routine (systematic) disclosure of payments and revenues?</w:t>
            </w:r>
          </w:p>
          <w:p w14:paraId="00000117">
            <w:pPr>
              <w:shd w:val="clear" w:fill="FFFFFF"/>
              <w:rPr>
                <w:rFonts w:hint="default" w:ascii="Times New Roman" w:hAnsi="Times New Roman" w:cs="Times New Roman"/>
                <w:shd w:val="clear" w:fill="D9E2F3"/>
              </w:rPr>
            </w:pPr>
            <w:ins w:id="42" w:author="Edwin Wuadom Warden" w:date="2025-08-13T14:14:00Z">
              <w:r>
                <w:rPr>
                  <w:rFonts w:hint="default" w:ascii="Times New Roman" w:hAnsi="Times New Roman" w:eastAsia="MS Gothic" w:cs="Times New Roman"/>
                  <w:rtl w:val="0"/>
                </w:rPr>
                <w:t>☒</w:t>
              </w:r>
            </w:ins>
            <w:r>
              <w:rPr>
                <w:rFonts w:hint="default" w:ascii="Times New Roman" w:hAnsi="Times New Roman" w:cs="Times New Roman"/>
                <w:rtl w:val="0"/>
              </w:rPr>
              <w:t xml:space="preserve"> </w:t>
            </w:r>
            <w:r>
              <w:rPr>
                <w:rFonts w:hint="default" w:ascii="Times New Roman" w:hAnsi="Times New Roman" w:cs="Times New Roman"/>
                <w:shd w:val="clear" w:fill="D9E2F3"/>
                <w:rtl w:val="0"/>
              </w:rPr>
              <w:t>Yes</w:t>
            </w:r>
            <w:r>
              <w:rPr>
                <w:rFonts w:hint="default" w:ascii="Times New Roman" w:hAnsi="Times New Roman" w:cs="Times New Roman"/>
                <w:rtl w:val="0"/>
              </w:rPr>
              <w:t xml:space="preserve"> </w:t>
            </w:r>
            <w:r>
              <w:rPr>
                <w:rFonts w:hint="default" w:ascii="Times New Roman" w:hAnsi="Times New Roman" w:eastAsia="MS Gothic" w:cs="Times New Roman"/>
                <w:rtl w:val="0"/>
              </w:rPr>
              <w:t xml:space="preserve">☐ </w:t>
            </w:r>
            <w:r>
              <w:rPr>
                <w:rFonts w:hint="default" w:ascii="Times New Roman" w:hAnsi="Times New Roman" w:cs="Times New Roman"/>
                <w:shd w:val="clear" w:fill="D9E2F3"/>
                <w:rtl w:val="0"/>
              </w:rPr>
              <w:t>No</w:t>
            </w:r>
          </w:p>
          <w:p w14:paraId="00000118">
            <w:pPr>
              <w:rPr>
                <w:rFonts w:hint="default" w:ascii="Times New Roman" w:hAnsi="Times New Roman" w:cs="Times New Roman"/>
                <w:b/>
              </w:rPr>
            </w:pPr>
            <w:r>
              <w:rPr>
                <w:rFonts w:hint="default" w:ascii="Times New Roman" w:hAnsi="Times New Roman" w:cs="Times New Roman"/>
                <w:b/>
                <w:rtl w:val="0"/>
              </w:rPr>
              <w:t>Where can we find the evidence of that discussion?</w:t>
            </w:r>
          </w:p>
          <w:p w14:paraId="00000119">
            <w:pPr>
              <w:shd w:val="clear" w:fill="FFFFFF"/>
              <w:rPr>
                <w:rFonts w:hint="default" w:ascii="Times New Roman" w:hAnsi="Times New Roman" w:cs="Times New Roman"/>
                <w:shd w:val="clear" w:fill="D9E2F3"/>
              </w:rPr>
            </w:pPr>
            <w:r>
              <w:rPr>
                <w:rFonts w:hint="default" w:ascii="Times New Roman" w:hAnsi="Times New Roman" w:cs="Times New Roman"/>
                <w:shd w:val="clear" w:fill="D9E2F3"/>
                <w:rtl w:val="0"/>
              </w:rPr>
              <w:t>Elaborate, include references to MSG meeting minutes</w:t>
            </w:r>
          </w:p>
          <w:p w14:paraId="0000011A">
            <w:pPr>
              <w:rPr>
                <w:rFonts w:hint="default" w:ascii="Times New Roman" w:hAnsi="Times New Roman" w:cs="Times New Roman"/>
              </w:rPr>
            </w:pPr>
          </w:p>
          <w:p w14:paraId="0000011B">
            <w:pPr>
              <w:rPr>
                <w:rFonts w:hint="default" w:ascii="Times New Roman" w:hAnsi="Times New Roman" w:cs="Times New Roman"/>
              </w:rPr>
            </w:pPr>
            <w:r>
              <w:rPr>
                <w:rFonts w:hint="default" w:ascii="Times New Roman" w:hAnsi="Times New Roman" w:cs="Times New Roman"/>
                <w:rtl w:val="0"/>
              </w:rPr>
              <w:t>If payments and revenues are routinely disclosed, is the information collated</w:t>
            </w:r>
            <w:r>
              <w:rPr>
                <w:rFonts w:hint="default" w:ascii="Times New Roman" w:hAnsi="Times New Roman" w:cs="Times New Roman"/>
                <w:vertAlign w:val="superscript"/>
              </w:rPr>
              <w:footnoteReference w:id="3"/>
            </w:r>
            <w:r>
              <w:rPr>
                <w:rFonts w:hint="default" w:ascii="Times New Roman" w:hAnsi="Times New Roman" w:cs="Times New Roman"/>
                <w:rtl w:val="0"/>
              </w:rPr>
              <w:t>?</w:t>
            </w:r>
          </w:p>
          <w:p w14:paraId="0000011C">
            <w:pPr>
              <w:shd w:val="clear" w:fill="FFFFFF"/>
              <w:rPr>
                <w:rFonts w:hint="default" w:ascii="Times New Roman" w:hAnsi="Times New Roman" w:cs="Times New Roman"/>
                <w:shd w:val="clear" w:fill="D9E2F3"/>
              </w:rPr>
            </w:pPr>
            <w:ins w:id="43" w:author="Edwin Wuadom Warden" w:date="2025-08-13T14:15:00Z">
              <w:r>
                <w:rPr>
                  <w:rFonts w:hint="default" w:ascii="Times New Roman" w:hAnsi="Times New Roman" w:eastAsia="MS Gothic" w:cs="Times New Roman"/>
                  <w:rtl w:val="0"/>
                </w:rPr>
                <w:t>☒</w:t>
              </w:r>
            </w:ins>
            <w:r>
              <w:rPr>
                <w:rFonts w:hint="default" w:ascii="Times New Roman" w:hAnsi="Times New Roman" w:cs="Times New Roman"/>
                <w:rtl w:val="0"/>
              </w:rPr>
              <w:t xml:space="preserve"> </w:t>
            </w:r>
            <w:r>
              <w:rPr>
                <w:rFonts w:hint="default" w:ascii="Times New Roman" w:hAnsi="Times New Roman" w:cs="Times New Roman"/>
                <w:shd w:val="clear" w:fill="D9E2F3"/>
                <w:rtl w:val="0"/>
              </w:rPr>
              <w:t>Yes</w:t>
            </w:r>
            <w:r>
              <w:rPr>
                <w:rFonts w:hint="default" w:ascii="Times New Roman" w:hAnsi="Times New Roman" w:cs="Times New Roman"/>
                <w:rtl w:val="0"/>
              </w:rPr>
              <w:t xml:space="preserve"> </w:t>
            </w:r>
            <w:r>
              <w:rPr>
                <w:rFonts w:hint="default" w:ascii="Times New Roman" w:hAnsi="Times New Roman" w:eastAsia="MS Gothic" w:cs="Times New Roman"/>
                <w:rtl w:val="0"/>
              </w:rPr>
              <w:t xml:space="preserve">☐ </w:t>
            </w:r>
            <w:r>
              <w:rPr>
                <w:rFonts w:hint="default" w:ascii="Times New Roman" w:hAnsi="Times New Roman" w:cs="Times New Roman"/>
                <w:shd w:val="clear" w:fill="D9E2F3"/>
                <w:rtl w:val="0"/>
              </w:rPr>
              <w:t>No</w:t>
            </w:r>
          </w:p>
          <w:p w14:paraId="0000011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FFFFFF"/>
              <w:spacing w:before="120" w:after="120" w:line="240" w:lineRule="auto"/>
              <w:ind w:left="31" w:right="0" w:firstLine="0"/>
              <w:jc w:val="left"/>
              <w:rPr>
                <w:rFonts w:hint="default" w:ascii="Times New Roman" w:hAnsi="Times New Roman" w:eastAsia="Libre Franklin" w:cs="Times New Roman"/>
                <w:b/>
                <w:i/>
                <w:smallCaps w:val="0"/>
                <w:strike w:val="0"/>
                <w:color w:val="000000"/>
                <w:sz w:val="20"/>
                <w:szCs w:val="20"/>
                <w:u w:val="none"/>
                <w:shd w:val="clear" w:fill="auto"/>
                <w:vertAlign w:val="baseline"/>
              </w:rPr>
            </w:pPr>
            <w:r>
              <w:rPr>
                <w:rFonts w:hint="default" w:ascii="Times New Roman" w:hAnsi="Times New Roman" w:eastAsia="Libre Franklin" w:cs="Times New Roman"/>
                <w:b/>
                <w:i/>
                <w:smallCaps w:val="0"/>
                <w:strike w:val="0"/>
                <w:color w:val="000000"/>
                <w:sz w:val="20"/>
                <w:szCs w:val="20"/>
                <w:u w:val="none"/>
                <w:shd w:val="clear" w:fill="auto"/>
                <w:vertAlign w:val="baseline"/>
                <w:rtl w:val="0"/>
              </w:rPr>
              <w:t>If yes:</w:t>
            </w:r>
          </w:p>
          <w:p w14:paraId="0000011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FFFFFF"/>
              <w:spacing w:before="120" w:after="120" w:line="240" w:lineRule="auto"/>
              <w:ind w:left="31" w:right="0" w:firstLine="0"/>
              <w:jc w:val="left"/>
              <w:rPr>
                <w:rFonts w:hint="default" w:ascii="Times New Roman" w:hAnsi="Times New Roman" w:eastAsia="Libre Franklin" w:cs="Times New Roman"/>
                <w:b/>
                <w:i/>
                <w:smallCaps w:val="0"/>
                <w:strike w:val="0"/>
                <w:color w:val="000000"/>
                <w:sz w:val="20"/>
                <w:szCs w:val="20"/>
                <w:u w:val="none"/>
                <w:shd w:val="clear" w:fill="auto"/>
                <w:vertAlign w:val="baseline"/>
              </w:rPr>
            </w:pPr>
            <w:r>
              <w:rPr>
                <w:rFonts w:hint="default" w:ascii="Times New Roman" w:hAnsi="Times New Roman" w:eastAsia="Libre Franklin" w:cs="Times New Roman"/>
                <w:b/>
                <w:i/>
                <w:smallCaps w:val="0"/>
                <w:strike w:val="0"/>
                <w:color w:val="000000"/>
                <w:sz w:val="20"/>
                <w:szCs w:val="20"/>
                <w:u w:val="none"/>
                <w:shd w:val="clear" w:fill="auto"/>
                <w:vertAlign w:val="baseline"/>
                <w:rtl w:val="0"/>
              </w:rPr>
              <w:t>Where are those routine disclosures collated?</w:t>
            </w:r>
          </w:p>
          <w:p w14:paraId="0000011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FFFFFF"/>
              <w:spacing w:before="120" w:after="120" w:line="240" w:lineRule="auto"/>
              <w:ind w:left="31" w:right="0" w:firstLine="0"/>
              <w:jc w:val="left"/>
              <w:rPr>
                <w:ins w:id="44" w:author="Edwin Wuadom Warden" w:date="2025-08-13T14:15:00Z"/>
                <w:rFonts w:hint="default" w:ascii="Times New Roman" w:hAnsi="Times New Roman" w:eastAsia="Libre Franklin" w:cs="Times New Roman"/>
                <w:b w:val="0"/>
                <w:i w:val="0"/>
                <w:smallCaps w:val="0"/>
                <w:strike w:val="0"/>
                <w:color w:val="0000FF"/>
                <w:sz w:val="20"/>
                <w:szCs w:val="20"/>
                <w:u w:val="single"/>
                <w:shd w:val="clear" w:fill="auto"/>
                <w:vertAlign w:val="baseline"/>
              </w:rPr>
            </w:pPr>
            <w:r>
              <w:rPr>
                <w:rFonts w:hint="default" w:ascii="Times New Roman" w:hAnsi="Times New Roman" w:eastAsia="Libre Franklin" w:cs="Times New Roman"/>
                <w:b w:val="0"/>
                <w:i/>
                <w:smallCaps w:val="0"/>
                <w:strike w:val="0"/>
                <w:color w:val="000000"/>
                <w:sz w:val="20"/>
                <w:szCs w:val="20"/>
                <w:u w:val="none"/>
                <w:shd w:val="clear" w:fill="auto"/>
                <w:vertAlign w:val="baseline"/>
                <w:rtl w:val="0"/>
              </w:rPr>
              <w:t xml:space="preserve">Systematic disclosures: </w:t>
            </w:r>
            <w:r>
              <w:rPr>
                <w:rFonts w:hint="default" w:ascii="Times New Roman" w:hAnsi="Times New Roman" w:eastAsia="Libre Franklin" w:cs="Times New Roman"/>
                <w:b w:val="0"/>
                <w:i/>
                <w:smallCaps w:val="0"/>
                <w:strike w:val="0"/>
                <w:color w:val="000000"/>
                <w:sz w:val="20"/>
                <w:szCs w:val="20"/>
                <w:u w:val="none"/>
                <w:shd w:val="clear" w:fill="D9E2F3"/>
                <w:vertAlign w:val="baseline"/>
                <w:rtl w:val="0"/>
              </w:rPr>
              <w:t xml:space="preserve">website or routine publication by the </w:t>
            </w:r>
            <w:r>
              <w:rPr>
                <w:rFonts w:hint="default" w:ascii="Times New Roman" w:hAnsi="Times New Roman" w:cs="Times New Roman"/>
              </w:rPr>
              <w:fldChar w:fldCharType="begin"/>
            </w:r>
            <w:r>
              <w:rPr>
                <w:rFonts w:hint="default" w:ascii="Times New Roman" w:hAnsi="Times New Roman" w:cs="Times New Roman"/>
              </w:rPr>
              <w:instrText xml:space="preserve"> HYPERLINK \l "_b31v9g47f7ox" \h </w:instrText>
            </w:r>
            <w:r>
              <w:rPr>
                <w:rFonts w:hint="default" w:ascii="Times New Roman" w:hAnsi="Times New Roman" w:cs="Times New Roman"/>
              </w:rPr>
              <w:fldChar w:fldCharType="separate"/>
            </w:r>
            <w:r>
              <w:rPr>
                <w:rFonts w:hint="default" w:ascii="Times New Roman" w:hAnsi="Times New Roman" w:eastAsia="Libre Franklin" w:cs="Times New Roman"/>
                <w:b w:val="0"/>
                <w:i/>
                <w:smallCaps w:val="0"/>
                <w:strike w:val="0"/>
                <w:color w:val="0000FF"/>
                <w:sz w:val="20"/>
                <w:szCs w:val="20"/>
                <w:u w:val="single"/>
                <w:shd w:val="clear" w:fill="D9E2F3"/>
                <w:vertAlign w:val="baseline"/>
                <w:rtl w:val="0"/>
              </w:rPr>
              <w:t>holders of information</w:t>
            </w:r>
            <w:r>
              <w:rPr>
                <w:rFonts w:hint="default" w:ascii="Times New Roman" w:hAnsi="Times New Roman" w:eastAsia="Libre Franklin" w:cs="Times New Roman"/>
                <w:b w:val="0"/>
                <w:i/>
                <w:smallCaps w:val="0"/>
                <w:strike w:val="0"/>
                <w:color w:val="0000FF"/>
                <w:sz w:val="20"/>
                <w:szCs w:val="20"/>
                <w:u w:val="single"/>
                <w:shd w:val="clear" w:fill="D9E2F3"/>
                <w:vertAlign w:val="baseline"/>
                <w:rtl w:val="0"/>
              </w:rPr>
              <w:fldChar w:fldCharType="end"/>
            </w:r>
            <w:r>
              <w:rPr>
                <w:rFonts w:hint="default" w:ascii="Times New Roman" w:hAnsi="Times New Roman" w:eastAsia="Libre Franklin" w:cs="Times New Roman"/>
                <w:b w:val="0"/>
                <w:i/>
                <w:smallCaps w:val="0"/>
                <w:strike w:val="0"/>
                <w:color w:val="0000FF"/>
                <w:sz w:val="20"/>
                <w:szCs w:val="20"/>
                <w:u w:val="single"/>
                <w:shd w:val="clear" w:fill="D9E2F3"/>
                <w:vertAlign w:val="baseline"/>
                <w:rtl w:val="0"/>
              </w:rPr>
              <w:t>,</w:t>
            </w:r>
            <w:r>
              <w:rPr>
                <w:rFonts w:hint="default" w:ascii="Times New Roman" w:hAnsi="Times New Roman" w:eastAsia="Libre Franklin" w:cs="Times New Roman"/>
                <w:b w:val="0"/>
                <w:i w:val="0"/>
                <w:smallCaps w:val="0"/>
                <w:strike w:val="0"/>
                <w:color w:val="0000FF"/>
                <w:sz w:val="20"/>
                <w:szCs w:val="20"/>
                <w:u w:val="single"/>
                <w:shd w:val="clear" w:fill="D9E2F3"/>
                <w:vertAlign w:val="baseline"/>
                <w:rtl w:val="0"/>
              </w:rPr>
              <w:t xml:space="preserve">  </w:t>
            </w:r>
            <w:r>
              <w:rPr>
                <w:rFonts w:hint="default" w:ascii="Times New Roman" w:hAnsi="Times New Roman" w:eastAsia="Libre Franklin" w:cs="Times New Roman"/>
                <w:b w:val="0"/>
                <w:i w:val="0"/>
                <w:smallCaps w:val="0"/>
                <w:strike w:val="0"/>
                <w:color w:val="000000"/>
                <w:sz w:val="20"/>
                <w:szCs w:val="20"/>
                <w:u w:val="none"/>
                <w:shd w:val="clear" w:fill="D9E2F3"/>
                <w:vertAlign w:val="baseline"/>
                <w:rtl w:val="0"/>
              </w:rPr>
              <w:t>typically applicable in regimes that have financial reporting requirements</w:t>
            </w:r>
            <w:ins w:id="45" w:author="Edwin Wuadom Warden" w:date="2025-08-13T14:15:00Z">
              <w:r>
                <w:rPr>
                  <w:rFonts w:hint="default" w:ascii="Times New Roman" w:hAnsi="Times New Roman" w:eastAsia="Libre Franklin" w:cs="Times New Roman"/>
                  <w:b w:val="0"/>
                  <w:i w:val="0"/>
                  <w:smallCaps w:val="0"/>
                  <w:strike w:val="0"/>
                  <w:color w:val="000000"/>
                  <w:sz w:val="20"/>
                  <w:szCs w:val="20"/>
                  <w:u w:val="none"/>
                  <w:shd w:val="clear" w:fill="D9E2F3"/>
                  <w:vertAlign w:val="baseline"/>
                  <w:rtl w:val="0"/>
                </w:rPr>
                <w:t>.</w:t>
              </w:r>
            </w:ins>
            <w:ins w:id="46" w:author="Edwin Wuadom Warden" w:date="2025-08-13T14:15:00Z">
              <w:r>
                <w:rPr>
                  <w:rFonts w:hint="default" w:ascii="Times New Roman" w:hAnsi="Times New Roman" w:eastAsia="Libre Franklin" w:cs="Times New Roman"/>
                  <w:b w:val="0"/>
                  <w:i w:val="0"/>
                  <w:smallCaps w:val="0"/>
                  <w:strike w:val="0"/>
                  <w:color w:val="0000FF"/>
                  <w:sz w:val="20"/>
                  <w:szCs w:val="20"/>
                  <w:u w:val="single"/>
                  <w:shd w:val="clear" w:fill="auto"/>
                  <w:vertAlign w:val="baseline"/>
                  <w:rtl w:val="0"/>
                </w:rPr>
                <w:t xml:space="preserve"> </w:t>
              </w:r>
            </w:ins>
          </w:p>
          <w:p w14:paraId="0000012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FFFFFF"/>
              <w:spacing w:before="120" w:after="120" w:line="240" w:lineRule="auto"/>
              <w:ind w:left="31" w:right="0" w:firstLine="0"/>
              <w:jc w:val="left"/>
              <w:rPr>
                <w:ins w:id="47" w:author="Edwin Wuadom Warden" w:date="2025-08-13T14:15:00Z"/>
                <w:rFonts w:hint="default" w:ascii="Times New Roman" w:hAnsi="Times New Roman" w:eastAsia="Libre Franklin" w:cs="Times New Roman"/>
                <w:b w:val="0"/>
                <w:i w:val="0"/>
                <w:smallCaps w:val="0"/>
                <w:strike w:val="0"/>
                <w:color w:val="000000"/>
                <w:sz w:val="20"/>
                <w:szCs w:val="20"/>
                <w:u w:val="none"/>
                <w:shd w:val="clear" w:fill="D9E2F3"/>
                <w:vertAlign w:val="baseline"/>
              </w:rPr>
            </w:pPr>
            <w:ins w:id="48" w:author="Edwin Wuadom Warden" w:date="2025-08-13T14:15:00Z">
              <w:r>
                <w:rPr>
                  <w:rFonts w:hint="default" w:ascii="Times New Roman" w:hAnsi="Times New Roman" w:eastAsia="Libre Franklin" w:cs="Times New Roman"/>
                  <w:b w:val="0"/>
                  <w:i/>
                  <w:smallCaps w:val="0"/>
                  <w:strike w:val="0"/>
                  <w:color w:val="000000"/>
                  <w:sz w:val="20"/>
                  <w:szCs w:val="20"/>
                  <w:u w:val="none"/>
                  <w:shd w:val="clear" w:fill="auto"/>
                  <w:vertAlign w:val="baseline"/>
                  <w:rtl w:val="0"/>
                </w:rPr>
                <w:t>ZEITI Mainstreaming Portal</w:t>
              </w:r>
            </w:ins>
            <w:r>
              <w:rPr>
                <w:rFonts w:hint="default" w:ascii="Times New Roman" w:hAnsi="Times New Roman" w:eastAsia="Libre Franklin" w:cs="Times New Roman"/>
                <w:b w:val="0"/>
                <w:i w:val="0"/>
                <w:smallCaps w:val="0"/>
                <w:strike w:val="0"/>
                <w:color w:val="000000"/>
                <w:sz w:val="20"/>
                <w:szCs w:val="20"/>
                <w:u w:val="none"/>
                <w:shd w:val="clear" w:fill="D9E2F3"/>
                <w:vertAlign w:val="baseline"/>
                <w:rtl w:val="0"/>
              </w:rPr>
              <w:t>.</w:t>
            </w:r>
          </w:p>
          <w:p w14:paraId="0000012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FFFFFF"/>
              <w:spacing w:before="120" w:after="120" w:line="240" w:lineRule="auto"/>
              <w:ind w:left="0" w:right="0" w:firstLine="0"/>
              <w:jc w:val="left"/>
              <w:rPr>
                <w:rFonts w:ascii="Times New Roman" w:hAnsi="Times New Roman" w:eastAsia="Libre Franklin" w:cs="Times New Roman"/>
                <w:b w:val="0"/>
                <w:i/>
                <w:smallCaps w:val="0"/>
                <w:strike w:val="0"/>
                <w:color w:val="auto"/>
                <w:sz w:val="21"/>
                <w:szCs w:val="21"/>
                <w:u w:val="none"/>
                <w:shd w:val="clear" w:fill="auto"/>
                <w:vertAlign w:val="baseline"/>
              </w:rPr>
            </w:pPr>
            <w:r>
              <w:rPr>
                <w:rFonts w:hint="default" w:ascii="Times New Roman" w:hAnsi="Times New Roman" w:eastAsia="Libre Franklin" w:cs="Times New Roman"/>
                <w:b w:val="0"/>
                <w:i w:val="0"/>
                <w:smallCaps w:val="0"/>
                <w:strike w:val="0"/>
                <w:color w:val="000000"/>
                <w:sz w:val="20"/>
                <w:szCs w:val="20"/>
                <w:u w:val="none"/>
                <w:shd w:val="clear" w:fill="D9E2F3"/>
                <w:vertAlign w:val="baseline"/>
                <w:rtl w:val="0"/>
              </w:rPr>
              <w:t xml:space="preserve"> </w:t>
            </w:r>
          </w:p>
          <w:p w14:paraId="0000012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FFFFFF"/>
              <w:spacing w:before="120" w:after="120" w:line="240" w:lineRule="auto"/>
              <w:ind w:left="31" w:right="0" w:firstLine="0"/>
              <w:jc w:val="left"/>
              <w:rPr>
                <w:rFonts w:hint="default" w:ascii="Times New Roman" w:hAnsi="Times New Roman" w:eastAsia="Libre Franklin" w:cs="Times New Roman"/>
                <w:b w:val="0"/>
                <w:i/>
                <w:smallCaps w:val="0"/>
                <w:strike w:val="0"/>
                <w:color w:val="000000"/>
                <w:sz w:val="20"/>
                <w:szCs w:val="20"/>
                <w:u w:val="none"/>
                <w:shd w:val="clear" w:fill="auto"/>
                <w:vertAlign w:val="baseline"/>
              </w:rPr>
            </w:pPr>
            <w:r>
              <w:rPr>
                <w:rFonts w:hint="default" w:ascii="Times New Roman" w:hAnsi="Times New Roman" w:eastAsia="Libre Franklin" w:cs="Times New Roman"/>
                <w:b w:val="0"/>
                <w:i/>
                <w:smallCaps w:val="0"/>
                <w:strike w:val="0"/>
                <w:color w:val="000000"/>
                <w:sz w:val="20"/>
                <w:szCs w:val="20"/>
                <w:u w:val="none"/>
                <w:shd w:val="clear" w:fill="auto"/>
                <w:vertAlign w:val="baseline"/>
                <w:rtl w:val="0"/>
              </w:rPr>
              <w:t>AND / OR</w:t>
            </w:r>
          </w:p>
          <w:p w14:paraId="00000123">
            <w:pPr>
              <w:rPr>
                <w:rFonts w:hint="default" w:ascii="Times New Roman" w:hAnsi="Times New Roman" w:cs="Times New Roman"/>
                <w:i/>
                <w:shd w:val="clear" w:fill="D9E2F3"/>
              </w:rPr>
            </w:pPr>
            <w:r>
              <w:rPr>
                <w:rFonts w:hint="default" w:ascii="Times New Roman" w:hAnsi="Times New Roman" w:cs="Times New Roman"/>
                <w:i/>
                <w:rtl w:val="0"/>
              </w:rPr>
              <w:t>Other sources:</w:t>
            </w:r>
            <w:r>
              <w:rPr>
                <w:rFonts w:hint="default" w:ascii="Times New Roman" w:hAnsi="Times New Roman" w:cs="Times New Roman"/>
                <w:i/>
                <w:shd w:val="clear" w:fill="D9E2F3"/>
                <w:rtl w:val="0"/>
              </w:rPr>
              <w:t xml:space="preserve"> Summary data,</w:t>
            </w:r>
            <w:r>
              <w:rPr>
                <w:rFonts w:hint="default" w:ascii="Times New Roman" w:hAnsi="Times New Roman" w:cs="Times New Roman"/>
                <w:i/>
                <w:rtl w:val="0"/>
              </w:rPr>
              <w:t xml:space="preserve"> </w:t>
            </w:r>
            <w:r>
              <w:rPr>
                <w:rFonts w:hint="default" w:ascii="Times New Roman" w:hAnsi="Times New Roman" w:cs="Times New Roman"/>
                <w:i/>
                <w:shd w:val="clear" w:fill="D9E2F3"/>
                <w:rtl w:val="0"/>
              </w:rPr>
              <w:t>EITI Report (year and page number), EITI website etc</w:t>
            </w:r>
          </w:p>
          <w:p w14:paraId="00000124">
            <w:pPr>
              <w:shd w:val="clear" w:fill="FFFFFF"/>
              <w:rPr>
                <w:rFonts w:hint="default" w:ascii="Times New Roman" w:hAnsi="Times New Roman" w:cs="Times New Roman"/>
              </w:rPr>
            </w:pPr>
          </w:p>
          <w:p w14:paraId="00000125">
            <w:pPr>
              <w:rPr>
                <w:rFonts w:hint="default" w:ascii="Times New Roman" w:hAnsi="Times New Roman" w:cs="Times New Roman"/>
              </w:rPr>
            </w:pPr>
            <w:r>
              <w:rPr>
                <w:rFonts w:hint="default" w:ascii="Times New Roman" w:hAnsi="Times New Roman" w:cs="Times New Roman"/>
                <w:rtl w:val="0"/>
              </w:rPr>
              <w:t>Are any concerns abouts gaps and data quality of routine disclosures addressed in EITI Reports?</w:t>
            </w:r>
          </w:p>
          <w:p w14:paraId="00000126">
            <w:pPr>
              <w:shd w:val="clear" w:fill="FFFFFF"/>
              <w:rPr>
                <w:rFonts w:hint="default" w:ascii="Times New Roman" w:hAnsi="Times New Roman" w:cs="Times New Roman"/>
                <w:shd w:val="clear" w:fill="D9E2F3"/>
              </w:rPr>
            </w:pPr>
            <w:r>
              <w:rPr>
                <w:rFonts w:hint="default" w:ascii="Times New Roman" w:hAnsi="Times New Roman" w:eastAsia="MS Gothic" w:cs="Times New Roman"/>
                <w:rtl w:val="0"/>
              </w:rPr>
              <w:t>☐</w:t>
            </w:r>
            <w:r>
              <w:rPr>
                <w:rFonts w:hint="default" w:ascii="Times New Roman" w:hAnsi="Times New Roman" w:cs="Times New Roman"/>
                <w:rtl w:val="0"/>
              </w:rPr>
              <w:t xml:space="preserve"> </w:t>
            </w:r>
            <w:r>
              <w:rPr>
                <w:rFonts w:hint="default" w:ascii="Times New Roman" w:hAnsi="Times New Roman" w:cs="Times New Roman"/>
                <w:shd w:val="clear" w:fill="D9E2F3"/>
                <w:rtl w:val="0"/>
              </w:rPr>
              <w:t>Yes</w:t>
            </w:r>
            <w:r>
              <w:rPr>
                <w:rFonts w:hint="default" w:ascii="Times New Roman" w:hAnsi="Times New Roman" w:cs="Times New Roman"/>
                <w:rtl w:val="0"/>
              </w:rPr>
              <w:t xml:space="preserve"> </w:t>
            </w:r>
            <w:ins w:id="49" w:author="Edwin Wuadom Warden" w:date="2025-08-13T14:15:00Z">
              <w:r>
                <w:rPr>
                  <w:rFonts w:hint="default" w:ascii="Times New Roman" w:hAnsi="Times New Roman" w:eastAsia="MS Gothic" w:cs="Times New Roman"/>
                  <w:rtl w:val="0"/>
                </w:rPr>
                <w:t>☒</w:t>
              </w:r>
            </w:ins>
            <w:r>
              <w:rPr>
                <w:rFonts w:hint="default" w:ascii="Times New Roman" w:hAnsi="Times New Roman" w:eastAsia="MS Gothic" w:cs="Times New Roman"/>
                <w:rtl w:val="0"/>
              </w:rPr>
              <w:t xml:space="preserve"> </w:t>
            </w:r>
            <w:r>
              <w:rPr>
                <w:rFonts w:hint="default" w:ascii="Times New Roman" w:hAnsi="Times New Roman" w:cs="Times New Roman"/>
                <w:shd w:val="clear" w:fill="D9E2F3"/>
                <w:rtl w:val="0"/>
              </w:rPr>
              <w:t>No</w:t>
            </w:r>
          </w:p>
          <w:p w14:paraId="0000012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FFFFFF"/>
              <w:spacing w:before="120" w:after="120" w:line="240" w:lineRule="auto"/>
              <w:ind w:left="31" w:right="0" w:firstLine="0"/>
              <w:jc w:val="left"/>
              <w:rPr>
                <w:rFonts w:hint="default" w:ascii="Times New Roman" w:hAnsi="Times New Roman" w:eastAsia="Libre Franklin" w:cs="Times New Roman"/>
                <w:b w:val="0"/>
                <w:i/>
                <w:smallCaps w:val="0"/>
                <w:strike w:val="0"/>
                <w:color w:val="000000"/>
                <w:sz w:val="20"/>
                <w:szCs w:val="20"/>
                <w:u w:val="none"/>
                <w:shd w:val="clear" w:fill="D9E2F3"/>
                <w:vertAlign w:val="baseline"/>
              </w:rPr>
            </w:pPr>
            <w:r>
              <w:rPr>
                <w:rFonts w:hint="default" w:ascii="Times New Roman" w:hAnsi="Times New Roman" w:eastAsia="Libre Franklin" w:cs="Times New Roman"/>
                <w:b/>
                <w:i/>
                <w:smallCaps w:val="0"/>
                <w:strike w:val="0"/>
                <w:color w:val="000000"/>
                <w:sz w:val="20"/>
                <w:szCs w:val="20"/>
                <w:u w:val="none"/>
                <w:shd w:val="clear" w:fill="auto"/>
                <w:vertAlign w:val="baseline"/>
                <w:rtl w:val="0"/>
              </w:rPr>
              <w:t xml:space="preserve">If yes, where can that be found: </w:t>
            </w:r>
            <w:r>
              <w:rPr>
                <w:rFonts w:hint="default" w:ascii="Times New Roman" w:hAnsi="Times New Roman" w:eastAsia="Libre Franklin" w:cs="Times New Roman"/>
                <w:b w:val="0"/>
                <w:i/>
                <w:smallCaps w:val="0"/>
                <w:strike w:val="0"/>
                <w:color w:val="000000"/>
                <w:sz w:val="20"/>
                <w:szCs w:val="20"/>
                <w:u w:val="none"/>
                <w:shd w:val="clear" w:fill="D9E2F3"/>
                <w:vertAlign w:val="baseline"/>
                <w:rtl w:val="0"/>
              </w:rPr>
              <w:t xml:space="preserve">EITI Report (year and page number), EITI website etc </w:t>
            </w:r>
          </w:p>
          <w:p w14:paraId="00000128">
            <w:pPr>
              <w:shd w:val="clear" w:fill="FFFFFF"/>
              <w:rPr>
                <w:rFonts w:hint="default" w:ascii="Times New Roman" w:hAnsi="Times New Roman" w:cs="Times New Roman"/>
                <w:shd w:val="clear" w:fill="D9E2F3"/>
              </w:rPr>
            </w:pPr>
          </w:p>
          <w:p w14:paraId="00000129">
            <w:pPr>
              <w:shd w:val="clear" w:fill="FFFFFF"/>
              <w:rPr>
                <w:rFonts w:hint="default" w:ascii="Times New Roman" w:hAnsi="Times New Roman" w:cs="Times New Roman"/>
                <w:shd w:val="clear" w:fill="D9E2F3"/>
              </w:rPr>
            </w:pPr>
          </w:p>
        </w:tc>
      </w:tr>
      <w:tr w14:paraId="41A52212">
        <w:tblPrEx>
          <w:tblBorders>
            <w:top w:val="none" w:color="000000" w:sz="0" w:space="0"/>
            <w:left w:val="none" w:color="000000" w:sz="0" w:space="0"/>
            <w:bottom w:val="none" w:color="000000" w:sz="0" w:space="0"/>
            <w:right w:val="none" w:color="000000" w:sz="0" w:space="0"/>
            <w:insideH w:val="single" w:color="000000" w:sz="4" w:space="0"/>
            <w:insideV w:val="none" w:color="000000" w:sz="0" w:space="0"/>
          </w:tblBorders>
          <w:tblCellMar>
            <w:top w:w="0" w:type="dxa"/>
            <w:left w:w="108" w:type="dxa"/>
            <w:bottom w:w="0" w:type="dxa"/>
            <w:right w:w="108" w:type="dxa"/>
          </w:tblCellMar>
        </w:tblPrEx>
        <w:trPr>
          <w:trHeight w:val="454" w:hRule="atLeast"/>
        </w:trPr>
        <w:tc>
          <w:tcPr>
            <w:shd w:val="clear" w:color="auto" w:fill="B4C6E7"/>
          </w:tcPr>
          <w:p w14:paraId="0000012A">
            <w:pPr>
              <w:rPr>
                <w:rFonts w:hint="default" w:ascii="Times New Roman" w:hAnsi="Times New Roman" w:cs="Times New Roman"/>
                <w:i/>
              </w:rPr>
            </w:pPr>
            <w:r>
              <w:rPr>
                <w:rFonts w:hint="default" w:ascii="Times New Roman" w:hAnsi="Times New Roman" w:cs="Times New Roman"/>
                <w:b/>
                <w:rtl w:val="0"/>
              </w:rPr>
              <w:t>Expected</w:t>
            </w:r>
          </w:p>
        </w:tc>
        <w:tc>
          <w:tcPr>
            <w:shd w:val="clear" w:color="auto" w:fill="B4C6E7"/>
          </w:tcPr>
          <w:p w14:paraId="0000012B">
            <w:pPr>
              <w:rPr>
                <w:rFonts w:hint="default" w:ascii="Times New Roman" w:hAnsi="Times New Roman" w:cs="Times New Roman"/>
                <w:b/>
              </w:rPr>
            </w:pPr>
            <w:r>
              <w:rPr>
                <w:rFonts w:hint="default" w:ascii="Times New Roman" w:hAnsi="Times New Roman" w:cs="Times New Roman"/>
                <w:b/>
                <w:rtl w:val="0"/>
              </w:rPr>
              <w:t>4.1.e – Audited financial statements</w:t>
            </w:r>
          </w:p>
        </w:tc>
      </w:tr>
      <w:tr w14:paraId="50315687">
        <w:tblPrEx>
          <w:tblBorders>
            <w:top w:val="none" w:color="000000" w:sz="0" w:space="0"/>
            <w:left w:val="none" w:color="000000" w:sz="0" w:space="0"/>
            <w:bottom w:val="none" w:color="000000" w:sz="0" w:space="0"/>
            <w:right w:val="none" w:color="000000" w:sz="0" w:space="0"/>
            <w:insideH w:val="single" w:color="000000" w:sz="4" w:space="0"/>
            <w:insideV w:val="none" w:color="000000" w:sz="0" w:space="0"/>
          </w:tblBorders>
          <w:tblCellMar>
            <w:top w:w="0" w:type="dxa"/>
            <w:left w:w="108" w:type="dxa"/>
            <w:bottom w:w="0" w:type="dxa"/>
            <w:right w:w="108" w:type="dxa"/>
          </w:tblCellMar>
        </w:tblPrEx>
        <w:trPr>
          <w:trHeight w:val="816" w:hRule="atLeast"/>
        </w:trPr>
        <w:tc>
          <w:tcPr>
            <w:shd w:val="clear" w:color="auto" w:fill="auto"/>
          </w:tcPr>
          <w:p w14:paraId="0000012C">
            <w:pPr>
              <w:rPr>
                <w:rFonts w:hint="default" w:ascii="Times New Roman" w:hAnsi="Times New Roman" w:cs="Times New Roman"/>
                <w:b/>
              </w:rPr>
            </w:pPr>
            <w:r>
              <w:rPr>
                <w:rFonts w:hint="default" w:ascii="Times New Roman" w:hAnsi="Times New Roman" w:cs="Times New Roman"/>
                <w:i/>
                <w:rtl w:val="0"/>
              </w:rPr>
              <w:t>Availability</w:t>
            </w:r>
          </w:p>
        </w:tc>
        <w:tc>
          <w:tcPr>
            <w:shd w:val="clear" w:color="auto" w:fill="auto"/>
          </w:tcPr>
          <w:p w14:paraId="0000012D">
            <w:pPr>
              <w:rPr>
                <w:rFonts w:hint="default" w:ascii="Times New Roman" w:hAnsi="Times New Roman" w:cs="Times New Roman"/>
              </w:rPr>
            </w:pPr>
            <w:r>
              <w:rPr>
                <w:rFonts w:hint="default" w:ascii="Times New Roman" w:hAnsi="Times New Roman" w:cs="Times New Roman"/>
                <w:rtl w:val="0"/>
              </w:rPr>
              <w:t xml:space="preserve">Do reporting companies publicly disclose their </w:t>
            </w:r>
            <w:r>
              <w:rPr>
                <w:rFonts w:hint="default" w:ascii="Times New Roman" w:hAnsi="Times New Roman" w:cs="Times New Roman"/>
                <w:u w:val="single"/>
                <w:rtl w:val="0"/>
              </w:rPr>
              <w:t>audited financial statements</w:t>
            </w:r>
            <w:r>
              <w:rPr>
                <w:rFonts w:hint="default" w:ascii="Times New Roman" w:hAnsi="Times New Roman" w:cs="Times New Roman"/>
                <w:rtl w:val="0"/>
              </w:rPr>
              <w:t>?</w:t>
            </w:r>
          </w:p>
          <w:p w14:paraId="0000012E">
            <w:pPr>
              <w:rPr>
                <w:rFonts w:hint="default" w:ascii="Times New Roman" w:hAnsi="Times New Roman" w:cs="Times New Roman"/>
                <w:shd w:val="clear" w:fill="D9E2F3"/>
              </w:rPr>
            </w:pPr>
            <w:r>
              <w:rPr>
                <w:rFonts w:hint="default" w:ascii="Times New Roman" w:hAnsi="Times New Roman" w:eastAsia="MS Gothic" w:cs="Times New Roman"/>
                <w:rtl w:val="0"/>
              </w:rPr>
              <w:t>☐</w:t>
            </w:r>
            <w:r>
              <w:rPr>
                <w:rFonts w:hint="default" w:ascii="Times New Roman" w:hAnsi="Times New Roman" w:cs="Times New Roman"/>
                <w:rtl w:val="0"/>
              </w:rPr>
              <w:t xml:space="preserve"> </w:t>
            </w:r>
            <w:r>
              <w:rPr>
                <w:rFonts w:hint="default" w:ascii="Times New Roman" w:hAnsi="Times New Roman" w:cs="Times New Roman"/>
                <w:shd w:val="clear" w:fill="D9E2F3"/>
                <w:rtl w:val="0"/>
              </w:rPr>
              <w:t>Yes</w:t>
            </w:r>
            <w:r>
              <w:rPr>
                <w:rFonts w:hint="default" w:ascii="Times New Roman" w:hAnsi="Times New Roman" w:cs="Times New Roman"/>
                <w:rtl w:val="0"/>
              </w:rPr>
              <w:t xml:space="preserve"> </w:t>
            </w:r>
            <w:r>
              <w:rPr>
                <w:rFonts w:hint="default" w:ascii="Times New Roman" w:hAnsi="Times New Roman" w:eastAsia="MS Gothic" w:cs="Times New Roman"/>
                <w:rtl w:val="0"/>
              </w:rPr>
              <w:t xml:space="preserve">☐ </w:t>
            </w:r>
            <w:r>
              <w:rPr>
                <w:rFonts w:hint="default" w:ascii="Times New Roman" w:hAnsi="Times New Roman" w:cs="Times New Roman"/>
                <w:shd w:val="clear" w:fill="D9E2F3"/>
                <w:rtl w:val="0"/>
              </w:rPr>
              <w:t xml:space="preserve">No </w:t>
            </w:r>
            <w:ins w:id="50" w:author="Edwin Wuadom Warden" w:date="2025-08-13T14:17:00Z">
              <w:r>
                <w:rPr>
                  <w:rFonts w:hint="default" w:ascii="Times New Roman" w:hAnsi="Times New Roman" w:eastAsia="MS Gothic" w:cs="Times New Roman"/>
                  <w:rtl w:val="0"/>
                </w:rPr>
                <w:t>☒</w:t>
              </w:r>
            </w:ins>
            <w:r>
              <w:rPr>
                <w:rFonts w:hint="default" w:ascii="Times New Roman" w:hAnsi="Times New Roman" w:eastAsia="MS Gothic" w:cs="Times New Roman"/>
                <w:rtl w:val="0"/>
              </w:rPr>
              <w:t xml:space="preserve"> </w:t>
            </w:r>
            <w:r>
              <w:rPr>
                <w:rFonts w:hint="default" w:ascii="Times New Roman" w:hAnsi="Times New Roman" w:cs="Times New Roman"/>
                <w:shd w:val="clear" w:fill="D9E2F3"/>
                <w:rtl w:val="0"/>
              </w:rPr>
              <w:t>Partially</w:t>
            </w:r>
          </w:p>
          <w:p w14:paraId="0000012F">
            <w:pPr>
              <w:rPr>
                <w:rFonts w:hint="default" w:ascii="Times New Roman" w:hAnsi="Times New Roman" w:cs="Times New Roman"/>
              </w:rPr>
            </w:pPr>
            <w:r>
              <w:rPr>
                <w:rFonts w:hint="default" w:ascii="Times New Roman" w:hAnsi="Times New Roman" w:cs="Times New Roman"/>
                <w:rtl w:val="0"/>
              </w:rPr>
              <w:t>If no or partially, are the main items of these financial statements, i.e., balance sheet, profit/loss statement, cash flows, effective tax rates) available?</w:t>
            </w:r>
          </w:p>
          <w:p w14:paraId="00000130">
            <w:pPr>
              <w:shd w:val="clear" w:fill="FFFFFF"/>
              <w:rPr>
                <w:rFonts w:hint="default" w:ascii="Times New Roman" w:hAnsi="Times New Roman" w:cs="Times New Roman"/>
                <w:shd w:val="clear" w:fill="D9E2F3"/>
              </w:rPr>
            </w:pPr>
            <w:ins w:id="51" w:author="Edwin Wuadom Warden" w:date="2025-08-13T14:17:00Z">
              <w:r>
                <w:rPr>
                  <w:rFonts w:hint="default" w:ascii="Times New Roman" w:hAnsi="Times New Roman" w:eastAsia="MS Gothic" w:cs="Times New Roman"/>
                  <w:rtl w:val="0"/>
                </w:rPr>
                <w:t>☒</w:t>
              </w:r>
            </w:ins>
            <w:r>
              <w:rPr>
                <w:rFonts w:hint="default" w:ascii="Times New Roman" w:hAnsi="Times New Roman" w:cs="Times New Roman"/>
                <w:rtl w:val="0"/>
              </w:rPr>
              <w:t xml:space="preserve"> </w:t>
            </w:r>
            <w:r>
              <w:rPr>
                <w:rFonts w:hint="default" w:ascii="Times New Roman" w:hAnsi="Times New Roman" w:cs="Times New Roman"/>
                <w:shd w:val="clear" w:fill="D9E2F3"/>
                <w:rtl w:val="0"/>
              </w:rPr>
              <w:t>Yes</w:t>
            </w:r>
            <w:r>
              <w:rPr>
                <w:rFonts w:hint="default" w:ascii="Times New Roman" w:hAnsi="Times New Roman" w:cs="Times New Roman"/>
                <w:rtl w:val="0"/>
              </w:rPr>
              <w:t xml:space="preserve"> </w:t>
            </w:r>
            <w:r>
              <w:rPr>
                <w:rFonts w:hint="default" w:ascii="Times New Roman" w:hAnsi="Times New Roman" w:eastAsia="MS Gothic" w:cs="Times New Roman"/>
                <w:rtl w:val="0"/>
              </w:rPr>
              <w:t xml:space="preserve">☐ </w:t>
            </w:r>
            <w:r>
              <w:rPr>
                <w:rFonts w:hint="default" w:ascii="Times New Roman" w:hAnsi="Times New Roman" w:cs="Times New Roman"/>
                <w:shd w:val="clear" w:fill="D9E2F3"/>
                <w:rtl w:val="0"/>
              </w:rPr>
              <w:t>No</w:t>
            </w:r>
          </w:p>
          <w:p w14:paraId="00000131">
            <w:pPr>
              <w:shd w:val="clear" w:fill="FFFFFF"/>
              <w:rPr>
                <w:rFonts w:hint="default" w:ascii="Times New Roman" w:hAnsi="Times New Roman" w:cs="Times New Roman"/>
                <w:shd w:val="clear" w:fill="D9E2F3"/>
              </w:rPr>
            </w:pPr>
          </w:p>
          <w:p w14:paraId="0000013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FFFFFF"/>
              <w:spacing w:before="120" w:after="120" w:line="240" w:lineRule="auto"/>
              <w:ind w:left="31" w:right="0" w:firstLine="0"/>
              <w:jc w:val="left"/>
              <w:rPr>
                <w:rFonts w:hint="default" w:ascii="Times New Roman" w:hAnsi="Times New Roman" w:eastAsia="Libre Franklin" w:cs="Times New Roman"/>
                <w:b/>
                <w:i/>
                <w:smallCaps w:val="0"/>
                <w:strike w:val="0"/>
                <w:color w:val="000000"/>
                <w:sz w:val="20"/>
                <w:szCs w:val="20"/>
                <w:u w:val="none"/>
                <w:shd w:val="clear" w:fill="auto"/>
                <w:vertAlign w:val="baseline"/>
              </w:rPr>
            </w:pPr>
            <w:r>
              <w:rPr>
                <w:rFonts w:hint="default" w:ascii="Times New Roman" w:hAnsi="Times New Roman" w:eastAsia="Libre Franklin" w:cs="Times New Roman"/>
                <w:b/>
                <w:i/>
                <w:smallCaps w:val="0"/>
                <w:strike w:val="0"/>
                <w:color w:val="000000"/>
                <w:sz w:val="20"/>
                <w:szCs w:val="20"/>
                <w:u w:val="none"/>
                <w:shd w:val="clear" w:fill="auto"/>
                <w:vertAlign w:val="baseline"/>
                <w:rtl w:val="0"/>
              </w:rPr>
              <w:t>Where are can the financial statements or main items be found?</w:t>
            </w:r>
          </w:p>
          <w:p w14:paraId="0000013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FFFFFF"/>
              <w:spacing w:before="120" w:after="120" w:line="240" w:lineRule="auto"/>
              <w:ind w:left="31" w:right="0" w:firstLine="0"/>
              <w:jc w:val="left"/>
              <w:rPr>
                <w:ins w:id="52" w:author="Edwin Wuadom Warden" w:date="2025-08-13T14:18:00Z"/>
                <w:rFonts w:hint="default" w:ascii="Times New Roman" w:hAnsi="Times New Roman" w:eastAsia="Libre Franklin" w:cs="Times New Roman"/>
                <w:b w:val="0"/>
                <w:i w:val="0"/>
                <w:smallCaps w:val="0"/>
                <w:strike w:val="0"/>
                <w:color w:val="000000"/>
                <w:sz w:val="20"/>
                <w:szCs w:val="20"/>
                <w:u w:val="none"/>
                <w:shd w:val="clear" w:fill="D9E2F3"/>
                <w:vertAlign w:val="baseline"/>
              </w:rPr>
            </w:pPr>
            <w:r>
              <w:rPr>
                <w:rFonts w:hint="default" w:ascii="Times New Roman" w:hAnsi="Times New Roman" w:eastAsia="Libre Franklin" w:cs="Times New Roman"/>
                <w:b w:val="0"/>
                <w:i/>
                <w:smallCaps w:val="0"/>
                <w:strike w:val="0"/>
                <w:color w:val="000000"/>
                <w:sz w:val="20"/>
                <w:szCs w:val="20"/>
                <w:u w:val="none"/>
                <w:shd w:val="clear" w:fill="auto"/>
                <w:vertAlign w:val="baseline"/>
                <w:rtl w:val="0"/>
              </w:rPr>
              <w:t xml:space="preserve">Systematic disclosures: </w:t>
            </w:r>
            <w:r>
              <w:rPr>
                <w:rFonts w:hint="default" w:ascii="Times New Roman" w:hAnsi="Times New Roman" w:eastAsia="Libre Franklin" w:cs="Times New Roman"/>
                <w:b w:val="0"/>
                <w:i/>
                <w:smallCaps w:val="0"/>
                <w:strike w:val="0"/>
                <w:color w:val="000000"/>
                <w:sz w:val="20"/>
                <w:szCs w:val="20"/>
                <w:u w:val="none"/>
                <w:shd w:val="clear" w:fill="D9E2F3"/>
                <w:vertAlign w:val="baseline"/>
                <w:rtl w:val="0"/>
              </w:rPr>
              <w:t xml:space="preserve">website or routine publication by the </w:t>
            </w:r>
            <w:r>
              <w:rPr>
                <w:rFonts w:hint="default" w:ascii="Times New Roman" w:hAnsi="Times New Roman" w:cs="Times New Roman"/>
              </w:rPr>
              <w:fldChar w:fldCharType="begin"/>
            </w:r>
            <w:r>
              <w:rPr>
                <w:rFonts w:hint="default" w:ascii="Times New Roman" w:hAnsi="Times New Roman" w:cs="Times New Roman"/>
              </w:rPr>
              <w:instrText xml:space="preserve"> HYPERLINK \l "_b31v9g47f7ox" \h </w:instrText>
            </w:r>
            <w:r>
              <w:rPr>
                <w:rFonts w:hint="default" w:ascii="Times New Roman" w:hAnsi="Times New Roman" w:cs="Times New Roman"/>
              </w:rPr>
              <w:fldChar w:fldCharType="separate"/>
            </w:r>
            <w:r>
              <w:rPr>
                <w:rFonts w:hint="default" w:ascii="Times New Roman" w:hAnsi="Times New Roman" w:eastAsia="Libre Franklin" w:cs="Times New Roman"/>
                <w:b w:val="0"/>
                <w:i/>
                <w:smallCaps w:val="0"/>
                <w:strike w:val="0"/>
                <w:color w:val="0000FF"/>
                <w:sz w:val="20"/>
                <w:szCs w:val="20"/>
                <w:u w:val="single"/>
                <w:shd w:val="clear" w:fill="D9E2F3"/>
                <w:vertAlign w:val="baseline"/>
                <w:rtl w:val="0"/>
              </w:rPr>
              <w:t>holders of information</w:t>
            </w:r>
            <w:r>
              <w:rPr>
                <w:rFonts w:hint="default" w:ascii="Times New Roman" w:hAnsi="Times New Roman" w:eastAsia="Libre Franklin" w:cs="Times New Roman"/>
                <w:b w:val="0"/>
                <w:i/>
                <w:smallCaps w:val="0"/>
                <w:strike w:val="0"/>
                <w:color w:val="0000FF"/>
                <w:sz w:val="20"/>
                <w:szCs w:val="20"/>
                <w:u w:val="single"/>
                <w:shd w:val="clear" w:fill="D9E2F3"/>
                <w:vertAlign w:val="baseline"/>
                <w:rtl w:val="0"/>
              </w:rPr>
              <w:fldChar w:fldCharType="end"/>
            </w:r>
            <w:r>
              <w:rPr>
                <w:rFonts w:hint="default" w:ascii="Times New Roman" w:hAnsi="Times New Roman" w:eastAsia="Libre Franklin" w:cs="Times New Roman"/>
                <w:b w:val="0"/>
                <w:i/>
                <w:smallCaps w:val="0"/>
                <w:strike w:val="0"/>
                <w:color w:val="0000FF"/>
                <w:sz w:val="20"/>
                <w:szCs w:val="20"/>
                <w:u w:val="single"/>
                <w:shd w:val="clear" w:fill="D9E2F3"/>
                <w:vertAlign w:val="baseline"/>
                <w:rtl w:val="0"/>
              </w:rPr>
              <w:t>,</w:t>
            </w:r>
            <w:r>
              <w:rPr>
                <w:rFonts w:hint="default" w:ascii="Times New Roman" w:hAnsi="Times New Roman" w:eastAsia="Libre Franklin" w:cs="Times New Roman"/>
                <w:b w:val="0"/>
                <w:i w:val="0"/>
                <w:smallCaps w:val="0"/>
                <w:strike w:val="0"/>
                <w:color w:val="0000FF"/>
                <w:sz w:val="20"/>
                <w:szCs w:val="20"/>
                <w:u w:val="single"/>
                <w:shd w:val="clear" w:fill="D9E2F3"/>
                <w:vertAlign w:val="baseline"/>
                <w:rtl w:val="0"/>
              </w:rPr>
              <w:t xml:space="preserve">  </w:t>
            </w:r>
            <w:r>
              <w:rPr>
                <w:rFonts w:hint="default" w:ascii="Times New Roman" w:hAnsi="Times New Roman" w:eastAsia="Libre Franklin" w:cs="Times New Roman"/>
                <w:b w:val="0"/>
                <w:i w:val="0"/>
                <w:smallCaps w:val="0"/>
                <w:strike w:val="0"/>
                <w:color w:val="000000"/>
                <w:sz w:val="20"/>
                <w:szCs w:val="20"/>
                <w:u w:val="none"/>
                <w:shd w:val="clear" w:fill="D9E2F3"/>
                <w:vertAlign w:val="baseline"/>
                <w:rtl w:val="0"/>
              </w:rPr>
              <w:t>typically applicable in regimes that have financial reporting requirements.</w:t>
            </w:r>
          </w:p>
          <w:p w14:paraId="0000013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FFFFFF"/>
              <w:spacing w:before="120" w:after="120" w:line="240" w:lineRule="auto"/>
              <w:ind w:left="31" w:right="0" w:firstLine="0"/>
              <w:jc w:val="left"/>
              <w:rPr>
                <w:rFonts w:hint="default" w:ascii="Times New Roman" w:hAnsi="Times New Roman" w:eastAsia="Libre Franklin" w:cs="Times New Roman"/>
                <w:b w:val="0"/>
                <w:i/>
                <w:smallCaps w:val="0"/>
                <w:strike w:val="0"/>
                <w:color w:val="000000"/>
                <w:sz w:val="20"/>
                <w:szCs w:val="20"/>
                <w:u w:val="none"/>
                <w:shd w:val="clear" w:fill="auto"/>
                <w:vertAlign w:val="baseline"/>
              </w:rPr>
            </w:pPr>
            <w:ins w:id="53" w:author="Edwin Wuadom Warden" w:date="2025-08-13T14:18:00Z">
              <w:r>
                <w:rPr>
                  <w:rFonts w:hint="default" w:ascii="Times New Roman" w:hAnsi="Times New Roman" w:eastAsia="Libre Franklin" w:cs="Times New Roman"/>
                  <w:b w:val="0"/>
                  <w:i/>
                  <w:smallCaps w:val="0"/>
                  <w:strike w:val="0"/>
                  <w:color w:val="000000"/>
                  <w:sz w:val="20"/>
                  <w:szCs w:val="20"/>
                  <w:u w:val="none"/>
                  <w:shd w:val="clear" w:fill="auto"/>
                  <w:vertAlign w:val="baseline"/>
                  <w:rtl w:val="0"/>
                </w:rPr>
                <w:t xml:space="preserve">Most large-scale companies in Zambia disclose their AFS and or related governance and financial information on their website. However, these are often at aggregated level (corporate level), with some disaggregated information (by project). For example, </w:t>
              </w:r>
            </w:ins>
            <w:ins w:id="54" w:author="Edwin Wuadom Warden" w:date="2025-08-13T14:18:00Z">
              <w:r>
                <w:rPr>
                  <w:rFonts w:hint="default" w:ascii="Times New Roman" w:hAnsi="Times New Roman" w:cs="Times New Roman"/>
                </w:rPr>
                <w:fldChar w:fldCharType="begin"/>
              </w:r>
            </w:ins>
            <w:ins w:id="55" w:author="Edwin Wuadom Warden" w:date="2025-08-13T14:18:00Z">
              <w:r>
                <w:rPr>
                  <w:rFonts w:hint="default" w:ascii="Times New Roman" w:hAnsi="Times New Roman" w:cs="Times New Roman"/>
                </w:rPr>
                <w:instrText xml:space="preserve">HYPERLINK "https://www.first-quantum.com/English/sustainability/esg-analyst-centre/tax-transparency/default.aspx"</w:instrText>
              </w:r>
            </w:ins>
            <w:ins w:id="56" w:author="Edwin Wuadom Warden" w:date="2025-08-13T14:18:00Z">
              <w:r>
                <w:rPr>
                  <w:rFonts w:hint="default" w:ascii="Times New Roman" w:hAnsi="Times New Roman" w:cs="Times New Roman"/>
                </w:rPr>
                <w:fldChar w:fldCharType="separate"/>
              </w:r>
            </w:ins>
            <w:ins w:id="57" w:author="Edwin Wuadom Warden" w:date="2025-08-13T14:18:00Z">
              <w:r>
                <w:rPr>
                  <w:rFonts w:hint="default" w:ascii="Times New Roman" w:hAnsi="Times New Roman" w:eastAsia="Libre Franklin" w:cs="Times New Roman"/>
                  <w:b w:val="0"/>
                  <w:i/>
                  <w:smallCaps w:val="0"/>
                  <w:strike w:val="0"/>
                  <w:color w:val="0000FF"/>
                  <w:sz w:val="20"/>
                  <w:szCs w:val="20"/>
                  <w:u w:val="single"/>
                  <w:shd w:val="clear" w:fill="auto"/>
                  <w:vertAlign w:val="baseline"/>
                  <w:rtl w:val="0"/>
                </w:rPr>
                <w:t>FQM Tax Transparency disclosures</w:t>
              </w:r>
            </w:ins>
            <w:ins w:id="58" w:author="Edwin Wuadom Warden" w:date="2025-08-13T14:18:00Z">
              <w:r>
                <w:rPr>
                  <w:rFonts w:hint="default" w:ascii="Times New Roman" w:hAnsi="Times New Roman" w:cs="Times New Roman"/>
                </w:rPr>
                <w:fldChar w:fldCharType="end"/>
              </w:r>
            </w:ins>
            <w:ins w:id="59" w:author="Edwin Wuadom Warden" w:date="2025-08-13T14:18:00Z">
              <w:r>
                <w:rPr>
                  <w:rFonts w:hint="default" w:ascii="Times New Roman" w:hAnsi="Times New Roman" w:eastAsia="Libre Franklin" w:cs="Times New Roman"/>
                  <w:b w:val="0"/>
                  <w:i/>
                  <w:smallCaps w:val="0"/>
                  <w:strike w:val="0"/>
                  <w:color w:val="000000"/>
                  <w:sz w:val="20"/>
                  <w:szCs w:val="20"/>
                  <w:u w:val="none"/>
                  <w:shd w:val="clear" w:fill="auto"/>
                  <w:vertAlign w:val="baseline"/>
                  <w:rtl w:val="0"/>
                </w:rPr>
                <w:t xml:space="preserve"> include data on its Kanshashi and Kalumbila mines while </w:t>
              </w:r>
            </w:ins>
            <w:ins w:id="60" w:author="Edwin Wuadom Warden" w:date="2025-08-13T14:18:00Z">
              <w:r>
                <w:rPr>
                  <w:rFonts w:hint="default" w:ascii="Times New Roman" w:hAnsi="Times New Roman" w:cs="Times New Roman"/>
                </w:rPr>
                <w:fldChar w:fldCharType="begin"/>
              </w:r>
            </w:ins>
            <w:ins w:id="61" w:author="Edwin Wuadom Warden" w:date="2025-08-13T14:18:00Z">
              <w:r>
                <w:rPr>
                  <w:rFonts w:hint="default" w:ascii="Times New Roman" w:hAnsi="Times New Roman" w:cs="Times New Roman"/>
                </w:rPr>
                <w:instrText xml:space="preserve">HYPERLINK "https://www.barrick.com/English/investors/annual-report/default.aspx"</w:instrText>
              </w:r>
            </w:ins>
            <w:ins w:id="62" w:author="Edwin Wuadom Warden" w:date="2025-08-13T14:18:00Z">
              <w:r>
                <w:rPr>
                  <w:rFonts w:hint="default" w:ascii="Times New Roman" w:hAnsi="Times New Roman" w:cs="Times New Roman"/>
                </w:rPr>
                <w:fldChar w:fldCharType="separate"/>
              </w:r>
            </w:ins>
            <w:ins w:id="63" w:author="Edwin Wuadom Warden" w:date="2025-08-13T14:18:00Z">
              <w:r>
                <w:rPr>
                  <w:rFonts w:hint="default" w:ascii="Times New Roman" w:hAnsi="Times New Roman" w:eastAsia="Libre Franklin" w:cs="Times New Roman"/>
                  <w:b w:val="0"/>
                  <w:i/>
                  <w:smallCaps w:val="0"/>
                  <w:strike w:val="0"/>
                  <w:color w:val="0000FF"/>
                  <w:sz w:val="20"/>
                  <w:szCs w:val="20"/>
                  <w:u w:val="single"/>
                  <w:shd w:val="clear" w:fill="auto"/>
                  <w:vertAlign w:val="baseline"/>
                  <w:rtl w:val="0"/>
                </w:rPr>
                <w:t xml:space="preserve">Barrick’s Annual Report for Africa </w:t>
              </w:r>
            </w:ins>
            <w:ins w:id="64" w:author="Edwin Wuadom Warden" w:date="2025-08-13T14:18:00Z">
              <w:r>
                <w:rPr>
                  <w:rFonts w:hint="default" w:ascii="Times New Roman" w:hAnsi="Times New Roman" w:cs="Times New Roman"/>
                </w:rPr>
                <w:fldChar w:fldCharType="end"/>
              </w:r>
            </w:ins>
            <w:ins w:id="65" w:author="Edwin Wuadom Warden" w:date="2025-08-13T14:18:00Z">
              <w:r>
                <w:rPr>
                  <w:rFonts w:hint="default" w:ascii="Times New Roman" w:hAnsi="Times New Roman" w:eastAsia="Libre Franklin" w:cs="Times New Roman"/>
                  <w:b w:val="0"/>
                  <w:i/>
                  <w:smallCaps w:val="0"/>
                  <w:strike w:val="0"/>
                  <w:color w:val="000000"/>
                  <w:sz w:val="20"/>
                  <w:szCs w:val="20"/>
                  <w:u w:val="none"/>
                  <w:shd w:val="clear" w:fill="auto"/>
                  <w:vertAlign w:val="baseline"/>
                  <w:rtl w:val="0"/>
                </w:rPr>
                <w:t xml:space="preserve">include data on its Lumwana mine in Zambia. ZCCM-IH publishes its </w:t>
              </w:r>
            </w:ins>
            <w:ins w:id="66" w:author="Edwin Wuadom Warden" w:date="2025-08-13T14:18:00Z">
              <w:r>
                <w:rPr>
                  <w:rFonts w:hint="default" w:ascii="Times New Roman" w:hAnsi="Times New Roman" w:cs="Times New Roman"/>
                </w:rPr>
                <w:fldChar w:fldCharType="begin"/>
              </w:r>
            </w:ins>
            <w:ins w:id="67" w:author="Edwin Wuadom Warden" w:date="2025-08-13T14:18:00Z">
              <w:r>
                <w:rPr>
                  <w:rFonts w:hint="default" w:ascii="Times New Roman" w:hAnsi="Times New Roman" w:cs="Times New Roman"/>
                </w:rPr>
                <w:instrText xml:space="preserve">HYPERLINK "https://zccm-ih.financifi.com/financials/financial-statements/"</w:instrText>
              </w:r>
            </w:ins>
            <w:ins w:id="68" w:author="Edwin Wuadom Warden" w:date="2025-08-13T14:18:00Z">
              <w:r>
                <w:rPr>
                  <w:rFonts w:hint="default" w:ascii="Times New Roman" w:hAnsi="Times New Roman" w:cs="Times New Roman"/>
                </w:rPr>
                <w:fldChar w:fldCharType="separate"/>
              </w:r>
            </w:ins>
            <w:ins w:id="69" w:author="Edwin Wuadom Warden" w:date="2025-08-13T14:18:00Z">
              <w:r>
                <w:rPr>
                  <w:rFonts w:hint="default" w:ascii="Times New Roman" w:hAnsi="Times New Roman" w:eastAsia="Libre Franklin" w:cs="Times New Roman"/>
                  <w:b w:val="0"/>
                  <w:i/>
                  <w:smallCaps w:val="0"/>
                  <w:strike w:val="0"/>
                  <w:color w:val="0000FF"/>
                  <w:sz w:val="20"/>
                  <w:szCs w:val="20"/>
                  <w:u w:val="single"/>
                  <w:shd w:val="clear" w:fill="auto"/>
                  <w:vertAlign w:val="baseline"/>
                  <w:rtl w:val="0"/>
                </w:rPr>
                <w:t>AFS annually</w:t>
              </w:r>
            </w:ins>
            <w:ins w:id="70" w:author="Edwin Wuadom Warden" w:date="2025-08-13T14:18:00Z">
              <w:r>
                <w:rPr>
                  <w:rFonts w:hint="default" w:ascii="Times New Roman" w:hAnsi="Times New Roman" w:cs="Times New Roman"/>
                </w:rPr>
                <w:fldChar w:fldCharType="end"/>
              </w:r>
            </w:ins>
            <w:ins w:id="71" w:author="Edwin Wuadom Warden" w:date="2025-08-13T14:18:00Z">
              <w:r>
                <w:rPr>
                  <w:rFonts w:hint="default" w:ascii="Times New Roman" w:hAnsi="Times New Roman" w:eastAsia="Libre Franklin" w:cs="Times New Roman"/>
                  <w:b w:val="0"/>
                  <w:i/>
                  <w:smallCaps w:val="0"/>
                  <w:strike w:val="0"/>
                  <w:color w:val="000000"/>
                  <w:sz w:val="20"/>
                  <w:szCs w:val="20"/>
                  <w:u w:val="none"/>
                  <w:shd w:val="clear" w:fill="auto"/>
                  <w:vertAlign w:val="baseline"/>
                  <w:rtl w:val="0"/>
                </w:rPr>
                <w:t xml:space="preserve">, as well as publishing </w:t>
              </w:r>
            </w:ins>
            <w:ins w:id="72" w:author="Edwin Wuadom Warden" w:date="2025-08-13T14:18:00Z">
              <w:r>
                <w:rPr>
                  <w:rFonts w:hint="default" w:ascii="Times New Roman" w:hAnsi="Times New Roman" w:cs="Times New Roman"/>
                </w:rPr>
                <w:fldChar w:fldCharType="begin"/>
              </w:r>
            </w:ins>
            <w:ins w:id="73" w:author="Edwin Wuadom Warden" w:date="2025-08-13T14:18:00Z">
              <w:r>
                <w:rPr>
                  <w:rFonts w:hint="default" w:ascii="Times New Roman" w:hAnsi="Times New Roman" w:cs="Times New Roman"/>
                </w:rPr>
                <w:instrText xml:space="preserve">HYPERLINK "https://www.zccm-ih.com.zm/investments/mining-assets/konkola-copper-mines-plc/#latest-annual-report-extracts"</w:instrText>
              </w:r>
            </w:ins>
            <w:ins w:id="74" w:author="Edwin Wuadom Warden" w:date="2025-08-13T14:18:00Z">
              <w:r>
                <w:rPr>
                  <w:rFonts w:hint="default" w:ascii="Times New Roman" w:hAnsi="Times New Roman" w:cs="Times New Roman"/>
                </w:rPr>
                <w:fldChar w:fldCharType="separate"/>
              </w:r>
            </w:ins>
            <w:ins w:id="75" w:author="Edwin Wuadom Warden" w:date="2025-08-13T14:18:00Z">
              <w:r>
                <w:rPr>
                  <w:rFonts w:hint="default" w:ascii="Times New Roman" w:hAnsi="Times New Roman" w:eastAsia="Libre Franklin" w:cs="Times New Roman"/>
                  <w:b w:val="0"/>
                  <w:i/>
                  <w:smallCaps w:val="0"/>
                  <w:strike w:val="0"/>
                  <w:color w:val="0000FF"/>
                  <w:sz w:val="20"/>
                  <w:szCs w:val="20"/>
                  <w:u w:val="single"/>
                  <w:shd w:val="clear" w:fill="auto"/>
                  <w:vertAlign w:val="baseline"/>
                  <w:rtl w:val="0"/>
                </w:rPr>
                <w:t xml:space="preserve">extracts from 2023 Annual Reports of KCM. </w:t>
              </w:r>
            </w:ins>
            <w:ins w:id="76" w:author="Edwin Wuadom Warden" w:date="2025-08-13T14:18:00Z">
              <w:r>
                <w:rPr>
                  <w:rFonts w:hint="default" w:ascii="Times New Roman" w:hAnsi="Times New Roman" w:cs="Times New Roman"/>
                </w:rPr>
                <w:fldChar w:fldCharType="end"/>
              </w:r>
            </w:ins>
            <w:ins w:id="77" w:author="Edwin Wuadom Warden" w:date="2025-08-13T14:18:00Z">
              <w:r>
                <w:rPr>
                  <w:rFonts w:hint="default" w:ascii="Times New Roman" w:hAnsi="Times New Roman" w:eastAsia="Libre Franklin" w:cs="Times New Roman"/>
                  <w:b w:val="0"/>
                  <w:i/>
                  <w:smallCaps w:val="0"/>
                  <w:strike w:val="0"/>
                  <w:color w:val="000000"/>
                  <w:sz w:val="20"/>
                  <w:szCs w:val="20"/>
                  <w:u w:val="none"/>
                  <w:shd w:val="clear" w:fill="auto"/>
                  <w:vertAlign w:val="baseline"/>
                  <w:rtl w:val="0"/>
                </w:rPr>
                <w:t xml:space="preserve"> There are no public disclosures of AFS for many of the small and medium scale companies. </w:t>
              </w:r>
            </w:ins>
          </w:p>
          <w:p w14:paraId="0000013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FFFFFF"/>
              <w:spacing w:before="120" w:after="120" w:line="240" w:lineRule="auto"/>
              <w:ind w:left="31" w:right="0" w:firstLine="0"/>
              <w:jc w:val="left"/>
              <w:rPr>
                <w:rFonts w:hint="default" w:ascii="Times New Roman" w:hAnsi="Times New Roman" w:eastAsia="Libre Franklin" w:cs="Times New Roman"/>
                <w:b w:val="0"/>
                <w:i/>
                <w:smallCaps w:val="0"/>
                <w:strike w:val="0"/>
                <w:color w:val="000000"/>
                <w:sz w:val="20"/>
                <w:szCs w:val="20"/>
                <w:u w:val="none"/>
                <w:shd w:val="clear" w:fill="auto"/>
                <w:vertAlign w:val="baseline"/>
              </w:rPr>
            </w:pPr>
            <w:r>
              <w:rPr>
                <w:rFonts w:hint="default" w:ascii="Times New Roman" w:hAnsi="Times New Roman" w:eastAsia="Libre Franklin" w:cs="Times New Roman"/>
                <w:b w:val="0"/>
                <w:i/>
                <w:smallCaps w:val="0"/>
                <w:strike w:val="0"/>
                <w:color w:val="000000"/>
                <w:sz w:val="20"/>
                <w:szCs w:val="20"/>
                <w:u w:val="none"/>
                <w:shd w:val="clear" w:fill="auto"/>
                <w:vertAlign w:val="baseline"/>
                <w:rtl w:val="0"/>
              </w:rPr>
              <w:t>AND / OR</w:t>
            </w:r>
          </w:p>
          <w:p w14:paraId="00000136">
            <w:pPr>
              <w:rPr>
                <w:rFonts w:hint="default" w:ascii="Times New Roman" w:hAnsi="Times New Roman" w:cs="Times New Roman"/>
                <w:i/>
                <w:shd w:val="clear" w:fill="D9E2F3"/>
              </w:rPr>
            </w:pPr>
            <w:r>
              <w:rPr>
                <w:rFonts w:hint="default" w:ascii="Times New Roman" w:hAnsi="Times New Roman" w:cs="Times New Roman"/>
                <w:i/>
                <w:rtl w:val="0"/>
              </w:rPr>
              <w:t>Other sources:</w:t>
            </w:r>
            <w:r>
              <w:rPr>
                <w:rFonts w:hint="default" w:ascii="Times New Roman" w:hAnsi="Times New Roman" w:cs="Times New Roman"/>
                <w:i/>
                <w:shd w:val="clear" w:fill="D9E2F3"/>
                <w:rtl w:val="0"/>
              </w:rPr>
              <w:t xml:space="preserve"> EITI summary data, EITI Report (year and page number), EITI website etc</w:t>
            </w:r>
          </w:p>
          <w:p w14:paraId="00000137">
            <w:pPr>
              <w:rPr>
                <w:rFonts w:hint="default" w:ascii="Times New Roman" w:hAnsi="Times New Roman" w:cs="Times New Roman"/>
                <w:shd w:val="clear" w:fill="D9E2F3"/>
              </w:rPr>
            </w:pPr>
          </w:p>
          <w:p w14:paraId="00000138">
            <w:pPr>
              <w:rPr>
                <w:rFonts w:hint="default" w:ascii="Times New Roman" w:hAnsi="Times New Roman" w:cs="Times New Roman"/>
                <w:b/>
              </w:rPr>
            </w:pPr>
            <w:r>
              <w:rPr>
                <w:rFonts w:hint="default" w:ascii="Times New Roman" w:hAnsi="Times New Roman" w:cs="Times New Roman"/>
                <w:b/>
                <w:rtl w:val="0"/>
              </w:rPr>
              <w:t>If companies have not published their financial statements, where is evidence that this has been discussed by the MSG?</w:t>
            </w:r>
          </w:p>
          <w:p w14:paraId="00000139">
            <w:pPr>
              <w:rPr>
                <w:rFonts w:hint="default" w:ascii="Times New Roman" w:hAnsi="Times New Roman" w:cs="Times New Roman"/>
                <w:b/>
              </w:rPr>
            </w:pPr>
          </w:p>
          <w:p w14:paraId="0000013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FFFFFF"/>
              <w:spacing w:before="120" w:after="120" w:line="240" w:lineRule="auto"/>
              <w:ind w:left="31" w:right="0" w:firstLine="0"/>
              <w:jc w:val="left"/>
              <w:rPr>
                <w:rFonts w:hint="default" w:ascii="Times New Roman" w:hAnsi="Times New Roman" w:eastAsia="Libre Franklin" w:cs="Times New Roman"/>
                <w:b w:val="0"/>
                <w:i/>
                <w:smallCaps w:val="0"/>
                <w:strike w:val="0"/>
                <w:color w:val="000000"/>
                <w:sz w:val="20"/>
                <w:szCs w:val="20"/>
                <w:u w:val="none"/>
                <w:shd w:val="clear" w:fill="D9E2F3"/>
                <w:vertAlign w:val="baseline"/>
              </w:rPr>
            </w:pPr>
            <w:r>
              <w:rPr>
                <w:rFonts w:hint="default" w:ascii="Times New Roman" w:hAnsi="Times New Roman" w:eastAsia="Libre Franklin" w:cs="Times New Roman"/>
                <w:b/>
                <w:i/>
                <w:smallCaps w:val="0"/>
                <w:strike w:val="0"/>
                <w:color w:val="000000"/>
                <w:sz w:val="20"/>
                <w:szCs w:val="20"/>
                <w:u w:val="none"/>
                <w:shd w:val="clear" w:fill="auto"/>
                <w:vertAlign w:val="baseline"/>
                <w:rtl w:val="0"/>
              </w:rPr>
              <w:t xml:space="preserve">Where to find evidence of this discussion: </w:t>
            </w:r>
            <w:r>
              <w:rPr>
                <w:rFonts w:hint="default" w:ascii="Times New Roman" w:hAnsi="Times New Roman" w:eastAsia="Libre Franklin" w:cs="Times New Roman"/>
                <w:b w:val="0"/>
                <w:i/>
                <w:smallCaps w:val="0"/>
                <w:strike w:val="0"/>
                <w:color w:val="000000"/>
                <w:sz w:val="20"/>
                <w:szCs w:val="20"/>
                <w:u w:val="none"/>
                <w:shd w:val="clear" w:fill="D9E2F3"/>
                <w:vertAlign w:val="baseline"/>
                <w:rtl w:val="0"/>
              </w:rPr>
              <w:t xml:space="preserve"> MSG meeting minutes (link), annual progress report, or similar</w:t>
            </w:r>
          </w:p>
          <w:p w14:paraId="0000013B">
            <w:pPr>
              <w:rPr>
                <w:rFonts w:hint="default" w:ascii="Times New Roman" w:hAnsi="Times New Roman" w:cs="Times New Roman"/>
                <w:b/>
                <w:i/>
              </w:rPr>
            </w:pPr>
          </w:p>
          <w:p w14:paraId="0000013C">
            <w:pPr>
              <w:rPr>
                <w:rFonts w:hint="default" w:ascii="Times New Roman" w:hAnsi="Times New Roman" w:cs="Times New Roman"/>
                <w:shd w:val="clear" w:fill="D9E2F3"/>
              </w:rPr>
            </w:pPr>
            <w:r>
              <w:rPr>
                <w:rFonts w:hint="default" w:ascii="Times New Roman" w:hAnsi="Times New Roman" w:eastAsia="MS Gothic" w:cs="Times New Roman"/>
                <w:rtl w:val="0"/>
              </w:rPr>
              <w:t>☐</w:t>
            </w:r>
            <w:r>
              <w:rPr>
                <w:rFonts w:hint="default" w:ascii="Times New Roman" w:hAnsi="Times New Roman" w:cs="Times New Roman"/>
                <w:rtl w:val="0"/>
              </w:rPr>
              <w:t xml:space="preserve"> </w:t>
            </w:r>
            <w:r>
              <w:rPr>
                <w:rFonts w:hint="default" w:ascii="Times New Roman" w:hAnsi="Times New Roman" w:cs="Times New Roman"/>
                <w:shd w:val="clear" w:fill="D9E2F3"/>
                <w:rtl w:val="0"/>
              </w:rPr>
              <w:t xml:space="preserve">There has been no discussion on companies publishing their financial statements </w:t>
            </w:r>
          </w:p>
          <w:p w14:paraId="0000013D">
            <w:pPr>
              <w:rPr>
                <w:rFonts w:hint="default" w:ascii="Times New Roman" w:hAnsi="Times New Roman" w:cs="Times New Roman"/>
                <w:shd w:val="clear" w:fill="D9E2F3"/>
              </w:rPr>
            </w:pPr>
          </w:p>
        </w:tc>
      </w:tr>
      <w:tr w14:paraId="6E90521F">
        <w:tblPrEx>
          <w:tblBorders>
            <w:top w:val="none" w:color="000000" w:sz="0" w:space="0"/>
            <w:left w:val="none" w:color="000000" w:sz="0" w:space="0"/>
            <w:bottom w:val="none" w:color="000000" w:sz="0" w:space="0"/>
            <w:right w:val="none" w:color="000000" w:sz="0" w:space="0"/>
            <w:insideH w:val="single" w:color="000000" w:sz="4" w:space="0"/>
            <w:insideV w:val="none" w:color="000000" w:sz="0" w:space="0"/>
          </w:tblBorders>
          <w:tblCellMar>
            <w:top w:w="0" w:type="dxa"/>
            <w:left w:w="108" w:type="dxa"/>
            <w:bottom w:w="0" w:type="dxa"/>
            <w:right w:w="108" w:type="dxa"/>
          </w:tblCellMar>
        </w:tblPrEx>
        <w:trPr>
          <w:trHeight w:val="558" w:hRule="atLeast"/>
        </w:trPr>
        <w:tc>
          <w:tcPr>
            <w:shd w:val="clear" w:color="auto" w:fill="auto"/>
          </w:tcPr>
          <w:p w14:paraId="0000013E">
            <w:pPr>
              <w:rPr>
                <w:rFonts w:hint="default" w:ascii="Times New Roman" w:hAnsi="Times New Roman" w:cs="Times New Roman"/>
                <w:i/>
              </w:rPr>
            </w:pPr>
            <w:r>
              <w:rPr>
                <w:rFonts w:hint="default" w:ascii="Times New Roman" w:hAnsi="Times New Roman" w:cs="Times New Roman"/>
                <w:i/>
                <w:rtl w:val="0"/>
              </w:rPr>
              <w:t>Assessment on comprehensive-ness, reliability and timeliness of information</w:t>
            </w:r>
          </w:p>
        </w:tc>
        <w:tc>
          <w:p w14:paraId="0000013F">
            <w:pPr>
              <w:rPr>
                <w:rFonts w:hint="default" w:ascii="Times New Roman" w:hAnsi="Times New Roman" w:cs="Times New Roman"/>
                <w:b/>
                <w:u w:val="single"/>
              </w:rPr>
            </w:pPr>
            <w:r>
              <w:rPr>
                <w:rFonts w:hint="default" w:ascii="Times New Roman" w:hAnsi="Times New Roman" w:cs="Times New Roman"/>
                <w:b/>
                <w:rtl w:val="0"/>
              </w:rPr>
              <w:t xml:space="preserve">Do any stakeholders (including, but not limited to MSG members) consider the information on the audited financial statements of companies to be </w:t>
            </w:r>
            <w:r>
              <w:rPr>
                <w:rFonts w:hint="default" w:ascii="Times New Roman" w:hAnsi="Times New Roman" w:cs="Times New Roman"/>
                <w:b/>
                <w:u w:val="single"/>
                <w:rtl w:val="0"/>
              </w:rPr>
              <w:t>incomplete, unreliable or outdated?</w:t>
            </w:r>
          </w:p>
          <w:p w14:paraId="00000140">
            <w:pPr>
              <w:rPr>
                <w:rFonts w:hint="default" w:ascii="Times New Roman" w:hAnsi="Times New Roman" w:cs="Times New Roman"/>
                <w:shd w:val="clear" w:fill="D9E2F3"/>
              </w:rPr>
            </w:pPr>
          </w:p>
          <w:p w14:paraId="00000141">
            <w:pPr>
              <w:rPr>
                <w:rFonts w:hint="default" w:ascii="Times New Roman" w:hAnsi="Times New Roman" w:cs="Times New Roman"/>
                <w:b/>
              </w:rPr>
            </w:pPr>
            <w:r>
              <w:rPr>
                <w:rFonts w:hint="default" w:ascii="Times New Roman" w:hAnsi="Times New Roman" w:cs="Times New Roman"/>
                <w:b/>
                <w:rtl w:val="0"/>
              </w:rPr>
              <w:t xml:space="preserve">Material </w:t>
            </w:r>
            <w:r>
              <w:rPr>
                <w:rFonts w:hint="default" w:ascii="Times New Roman" w:hAnsi="Times New Roman" w:cs="Times New Roman"/>
                <w:b/>
                <w:u w:val="single"/>
                <w:rtl w:val="0"/>
              </w:rPr>
              <w:t>payments by companies</w:t>
            </w:r>
            <w:r>
              <w:rPr>
                <w:rFonts w:hint="default" w:ascii="Times New Roman" w:hAnsi="Times New Roman" w:cs="Times New Roman"/>
                <w:b/>
                <w:rtl w:val="0"/>
              </w:rPr>
              <w:t xml:space="preserve"> are…</w:t>
            </w:r>
            <w:r>
              <w:rPr>
                <w:rFonts w:hint="default" w:ascii="Times New Roman" w:hAnsi="Times New Roman" w:eastAsia="MS Gothic" w:cs="Times New Roman"/>
                <w:b/>
                <w:rtl w:val="0"/>
              </w:rPr>
              <w:t xml:space="preserve"> </w:t>
            </w:r>
          </w:p>
          <w:tbl>
            <w:tblPr>
              <w:tblStyle w:val="18"/>
              <w:tblW w:w="685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85"/>
              <w:gridCol w:w="2286"/>
              <w:gridCol w:w="2286"/>
            </w:tblGrid>
            <w:tr w14:paraId="73DBEA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142">
                  <w:pPr>
                    <w:rPr>
                      <w:rFonts w:hint="default" w:ascii="Times New Roman" w:hAnsi="Times New Roman" w:cs="Times New Roman"/>
                    </w:rPr>
                  </w:pPr>
                  <w:r>
                    <w:rPr>
                      <w:rFonts w:hint="default" w:ascii="Times New Roman" w:hAnsi="Times New Roman" w:cs="Times New Roman"/>
                      <w:rtl w:val="0"/>
                    </w:rPr>
                    <w:t>Incomplete (some companies do not disclose)</w:t>
                  </w:r>
                </w:p>
              </w:tc>
              <w:tc>
                <w:p w14:paraId="00000143">
                  <w:pPr>
                    <w:rPr>
                      <w:rFonts w:hint="default" w:ascii="Times New Roman" w:hAnsi="Times New Roman" w:cs="Times New Roman"/>
                    </w:rPr>
                  </w:pPr>
                  <w:r>
                    <w:rPr>
                      <w:rFonts w:hint="default" w:ascii="Times New Roman" w:hAnsi="Times New Roman" w:cs="Times New Roman"/>
                      <w:rtl w:val="0"/>
                    </w:rPr>
                    <w:t>Unreliable (not trustworthy)</w:t>
                  </w:r>
                </w:p>
              </w:tc>
              <w:tc>
                <w:p w14:paraId="00000144">
                  <w:pPr>
                    <w:rPr>
                      <w:rFonts w:hint="default" w:ascii="Times New Roman" w:hAnsi="Times New Roman" w:cs="Times New Roman"/>
                    </w:rPr>
                  </w:pPr>
                  <w:r>
                    <w:rPr>
                      <w:rFonts w:hint="default" w:ascii="Times New Roman" w:hAnsi="Times New Roman" w:cs="Times New Roman"/>
                      <w:rtl w:val="0"/>
                    </w:rPr>
                    <w:t>Outdated (not timely)</w:t>
                  </w:r>
                </w:p>
              </w:tc>
            </w:tr>
            <w:tr w14:paraId="468351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145">
                  <w:pPr>
                    <w:rPr>
                      <w:rFonts w:hint="default" w:ascii="Times New Roman" w:hAnsi="Times New Roman" w:cs="Times New Roman"/>
                    </w:rPr>
                  </w:pPr>
                  <w:r>
                    <w:rPr>
                      <w:rFonts w:hint="default" w:ascii="Times New Roman" w:hAnsi="Times New Roman" w:eastAsia="MS Gothic" w:cs="Times New Roman"/>
                      <w:rtl w:val="0"/>
                    </w:rPr>
                    <w:t>☐</w:t>
                  </w:r>
                  <w:r>
                    <w:rPr>
                      <w:rFonts w:hint="default" w:ascii="Times New Roman" w:hAnsi="Times New Roman" w:cs="Times New Roman"/>
                      <w:rtl w:val="0"/>
                    </w:rPr>
                    <w:t xml:space="preserve"> </w:t>
                  </w:r>
                  <w:r>
                    <w:rPr>
                      <w:rFonts w:hint="default" w:ascii="Times New Roman" w:hAnsi="Times New Roman" w:cs="Times New Roman"/>
                      <w:shd w:val="clear" w:fill="D9E2F3"/>
                      <w:rtl w:val="0"/>
                    </w:rPr>
                    <w:t xml:space="preserve">Yes </w:t>
                  </w:r>
                  <w:r>
                    <w:rPr>
                      <w:rFonts w:hint="default" w:ascii="Times New Roman" w:hAnsi="Times New Roman" w:cs="Times New Roman"/>
                      <w:rtl w:val="0"/>
                    </w:rPr>
                    <w:t xml:space="preserve">  </w:t>
                  </w:r>
                  <w:r>
                    <w:rPr>
                      <w:rFonts w:ascii="MS Gothic" w:hAnsi="MS Gothic" w:eastAsia="MS Gothic" w:cs="MS Gothic"/>
                      <w:b w:val="0"/>
                      <w:i w:val="0"/>
                      <w:smallCaps w:val="0"/>
                      <w:strike w:val="0"/>
                      <w:color w:val="000000"/>
                      <w:sz w:val="20"/>
                      <w:szCs w:val="20"/>
                      <w:u w:val="none"/>
                      <w:shd w:val="clear" w:fill="auto"/>
                      <w:vertAlign w:val="baseline"/>
                      <w:rtl w:val="0"/>
                    </w:rPr>
                    <w:t>☒</w:t>
                  </w:r>
                  <w:r>
                    <w:rPr>
                      <w:rFonts w:ascii="Libre Franklin" w:hAnsi="Libre Franklin" w:eastAsia="Libre Franklin" w:cs="Libre Franklin"/>
                      <w:b w:val="0"/>
                      <w:i w:val="0"/>
                      <w:smallCaps w:val="0"/>
                      <w:strike w:val="0"/>
                      <w:color w:val="000000"/>
                      <w:sz w:val="20"/>
                      <w:szCs w:val="20"/>
                      <w:u w:val="none"/>
                      <w:shd w:val="clear" w:fill="auto"/>
                      <w:vertAlign w:val="baseline"/>
                      <w:rtl w:val="0"/>
                    </w:rPr>
                    <w:t xml:space="preserve"> </w:t>
                  </w:r>
                  <w:r>
                    <w:rPr>
                      <w:rFonts w:hint="default" w:ascii="Times New Roman" w:hAnsi="Times New Roman" w:cs="Times New Roman"/>
                      <w:shd w:val="clear" w:fill="D9E2F3"/>
                      <w:rtl w:val="0"/>
                    </w:rPr>
                    <w:t>No</w:t>
                  </w:r>
                </w:p>
              </w:tc>
              <w:tc>
                <w:p w14:paraId="00000146">
                  <w:pPr>
                    <w:rPr>
                      <w:rFonts w:hint="default" w:ascii="Times New Roman" w:hAnsi="Times New Roman" w:cs="Times New Roman"/>
                    </w:rPr>
                  </w:pPr>
                  <w:r>
                    <w:rPr>
                      <w:rFonts w:hint="default" w:ascii="Times New Roman" w:hAnsi="Times New Roman" w:eastAsia="MS Gothic" w:cs="Times New Roman"/>
                      <w:rtl w:val="0"/>
                    </w:rPr>
                    <w:t>☐</w:t>
                  </w:r>
                  <w:r>
                    <w:rPr>
                      <w:rFonts w:hint="default" w:ascii="Times New Roman" w:hAnsi="Times New Roman" w:cs="Times New Roman"/>
                      <w:rtl w:val="0"/>
                    </w:rPr>
                    <w:t xml:space="preserve"> </w:t>
                  </w:r>
                  <w:r>
                    <w:rPr>
                      <w:rFonts w:hint="default" w:ascii="Times New Roman" w:hAnsi="Times New Roman" w:cs="Times New Roman"/>
                      <w:shd w:val="clear" w:fill="D9E2F3"/>
                      <w:rtl w:val="0"/>
                    </w:rPr>
                    <w:t xml:space="preserve">Yes </w:t>
                  </w:r>
                  <w:r>
                    <w:rPr>
                      <w:rFonts w:hint="default" w:ascii="Times New Roman" w:hAnsi="Times New Roman" w:cs="Times New Roman"/>
                      <w:rtl w:val="0"/>
                    </w:rPr>
                    <w:t xml:space="preserve">  </w:t>
                  </w:r>
                  <w:r>
                    <w:rPr>
                      <w:rFonts w:ascii="MS Gothic" w:hAnsi="MS Gothic" w:eastAsia="MS Gothic" w:cs="MS Gothic"/>
                      <w:b w:val="0"/>
                      <w:i w:val="0"/>
                      <w:smallCaps w:val="0"/>
                      <w:strike w:val="0"/>
                      <w:color w:val="000000"/>
                      <w:sz w:val="20"/>
                      <w:szCs w:val="20"/>
                      <w:u w:val="none"/>
                      <w:shd w:val="clear" w:fill="auto"/>
                      <w:vertAlign w:val="baseline"/>
                      <w:rtl w:val="0"/>
                    </w:rPr>
                    <w:t>☒</w:t>
                  </w:r>
                  <w:r>
                    <w:rPr>
                      <w:rFonts w:ascii="Libre Franklin" w:hAnsi="Libre Franklin" w:eastAsia="Libre Franklin" w:cs="Libre Franklin"/>
                      <w:b w:val="0"/>
                      <w:i w:val="0"/>
                      <w:smallCaps w:val="0"/>
                      <w:strike w:val="0"/>
                      <w:color w:val="000000"/>
                      <w:sz w:val="20"/>
                      <w:szCs w:val="20"/>
                      <w:u w:val="none"/>
                      <w:shd w:val="clear" w:fill="auto"/>
                      <w:vertAlign w:val="baseline"/>
                      <w:rtl w:val="0"/>
                    </w:rPr>
                    <w:t xml:space="preserve"> </w:t>
                  </w:r>
                  <w:r>
                    <w:rPr>
                      <w:rFonts w:hint="default" w:ascii="Times New Roman" w:hAnsi="Times New Roman" w:cs="Times New Roman"/>
                      <w:shd w:val="clear" w:fill="D9E2F3"/>
                      <w:rtl w:val="0"/>
                    </w:rPr>
                    <w:t>No</w:t>
                  </w:r>
                </w:p>
              </w:tc>
              <w:tc>
                <w:p w14:paraId="00000147">
                  <w:pPr>
                    <w:rPr>
                      <w:rFonts w:hint="default" w:ascii="Times New Roman" w:hAnsi="Times New Roman" w:cs="Times New Roman"/>
                    </w:rPr>
                  </w:pPr>
                  <w:r>
                    <w:rPr>
                      <w:rFonts w:hint="default" w:ascii="Times New Roman" w:hAnsi="Times New Roman" w:eastAsia="MS Gothic" w:cs="Times New Roman"/>
                      <w:rtl w:val="0"/>
                    </w:rPr>
                    <w:t>☐</w:t>
                  </w:r>
                  <w:r>
                    <w:rPr>
                      <w:rFonts w:hint="default" w:ascii="Times New Roman" w:hAnsi="Times New Roman" w:cs="Times New Roman"/>
                      <w:rtl w:val="0"/>
                    </w:rPr>
                    <w:t xml:space="preserve"> </w:t>
                  </w:r>
                  <w:r>
                    <w:rPr>
                      <w:rFonts w:hint="default" w:ascii="Times New Roman" w:hAnsi="Times New Roman" w:cs="Times New Roman"/>
                      <w:shd w:val="clear" w:fill="D9E2F3"/>
                      <w:rtl w:val="0"/>
                    </w:rPr>
                    <w:t xml:space="preserve">Yes </w:t>
                  </w:r>
                  <w:r>
                    <w:rPr>
                      <w:rFonts w:hint="default" w:ascii="Times New Roman" w:hAnsi="Times New Roman" w:cs="Times New Roman"/>
                      <w:rtl w:val="0"/>
                    </w:rPr>
                    <w:t xml:space="preserve">  </w:t>
                  </w:r>
                  <w:r>
                    <w:rPr>
                      <w:rFonts w:ascii="MS Gothic" w:hAnsi="MS Gothic" w:eastAsia="MS Gothic" w:cs="MS Gothic"/>
                      <w:b w:val="0"/>
                      <w:i w:val="0"/>
                      <w:smallCaps w:val="0"/>
                      <w:strike w:val="0"/>
                      <w:color w:val="000000"/>
                      <w:sz w:val="20"/>
                      <w:szCs w:val="20"/>
                      <w:u w:val="none"/>
                      <w:shd w:val="clear" w:fill="auto"/>
                      <w:vertAlign w:val="baseline"/>
                      <w:rtl w:val="0"/>
                    </w:rPr>
                    <w:t>☒</w:t>
                  </w:r>
                  <w:r>
                    <w:rPr>
                      <w:rFonts w:ascii="Libre Franklin" w:hAnsi="Libre Franklin" w:eastAsia="Libre Franklin" w:cs="Libre Franklin"/>
                      <w:b w:val="0"/>
                      <w:i w:val="0"/>
                      <w:smallCaps w:val="0"/>
                      <w:strike w:val="0"/>
                      <w:color w:val="000000"/>
                      <w:sz w:val="20"/>
                      <w:szCs w:val="20"/>
                      <w:u w:val="none"/>
                      <w:shd w:val="clear" w:fill="auto"/>
                      <w:vertAlign w:val="baseline"/>
                      <w:rtl w:val="0"/>
                    </w:rPr>
                    <w:t xml:space="preserve"> </w:t>
                  </w:r>
                  <w:r>
                    <w:rPr>
                      <w:rFonts w:hint="default" w:ascii="Times New Roman" w:hAnsi="Times New Roman" w:cs="Times New Roman"/>
                      <w:shd w:val="clear" w:fill="D9E2F3"/>
                      <w:rtl w:val="0"/>
                    </w:rPr>
                    <w:t>No</w:t>
                  </w:r>
                </w:p>
              </w:tc>
            </w:tr>
          </w:tbl>
          <w:p w14:paraId="00000148">
            <w:pPr>
              <w:rPr>
                <w:rFonts w:hint="default" w:ascii="Times New Roman" w:hAnsi="Times New Roman" w:cs="Times New Roman"/>
                <w:b/>
              </w:rPr>
            </w:pPr>
          </w:p>
          <w:p w14:paraId="00000149">
            <w:pPr>
              <w:rPr>
                <w:rFonts w:hint="default" w:ascii="Times New Roman" w:hAnsi="Times New Roman" w:cs="Times New Roman"/>
                <w:b/>
                <w:u w:val="single"/>
              </w:rPr>
            </w:pPr>
            <w:r>
              <w:rPr>
                <w:rFonts w:hint="default" w:ascii="Times New Roman" w:hAnsi="Times New Roman" w:cs="Times New Roman"/>
                <w:shd w:val="clear" w:fill="D9E2F3"/>
                <w:rtl w:val="0"/>
              </w:rPr>
              <w:t>Elaborate:</w:t>
            </w:r>
            <w:r>
              <w:rPr>
                <w:rFonts w:hint="default" w:ascii="Times New Roman" w:hAnsi="Times New Roman" w:cs="Times New Roman"/>
                <w:b/>
                <w:rtl w:val="0"/>
              </w:rPr>
              <w:t xml:space="preserve"> </w:t>
            </w:r>
          </w:p>
          <w:p w14:paraId="0000014A">
            <w:pPr>
              <w:rPr>
                <w:rFonts w:hint="default" w:ascii="Times New Roman" w:hAnsi="Times New Roman" w:cs="Times New Roman"/>
                <w:b/>
                <w:u w:val="single"/>
              </w:rPr>
            </w:pPr>
          </w:p>
          <w:p w14:paraId="0000014B">
            <w:pPr>
              <w:rPr>
                <w:rFonts w:hint="default" w:ascii="Times New Roman" w:hAnsi="Times New Roman" w:cs="Times New Roman"/>
                <w:b/>
                <w:u w:val="single"/>
              </w:rPr>
            </w:pPr>
            <w:r>
              <w:rPr>
                <w:rFonts w:hint="default" w:ascii="Times New Roman" w:hAnsi="Times New Roman" w:cs="Times New Roman"/>
                <w:b/>
                <w:u w:val="single"/>
                <w:rtl w:val="0"/>
              </w:rPr>
              <w:t>OR</w:t>
            </w:r>
          </w:p>
          <w:p w14:paraId="0000014C">
            <w:pPr>
              <w:rPr>
                <w:rFonts w:hint="default" w:ascii="Times New Roman" w:hAnsi="Times New Roman" w:cs="Times New Roman"/>
                <w:shd w:val="clear" w:fill="D9E2F3"/>
              </w:rPr>
            </w:pPr>
            <w:r>
              <w:rPr>
                <w:rFonts w:hint="default" w:ascii="Times New Roman" w:hAnsi="Times New Roman" w:eastAsia="MS Gothic" w:cs="Times New Roman"/>
                <w:rtl w:val="0"/>
              </w:rPr>
              <w:t>☐</w:t>
            </w:r>
            <w:r>
              <w:rPr>
                <w:rFonts w:hint="default" w:ascii="Times New Roman" w:hAnsi="Times New Roman" w:cs="Times New Roman"/>
                <w:rtl w:val="0"/>
              </w:rPr>
              <w:t xml:space="preserve"> </w:t>
            </w:r>
            <w:r>
              <w:rPr>
                <w:rFonts w:hint="default" w:ascii="Times New Roman" w:hAnsi="Times New Roman" w:cs="Times New Roman"/>
                <w:shd w:val="clear" w:fill="D9E2F3"/>
                <w:rtl w:val="0"/>
              </w:rPr>
              <w:t xml:space="preserve"> No review of the comprehensiveness, reliability and timeliness of financial statements of companies has been undertaken in the period under review. </w:t>
            </w:r>
          </w:p>
          <w:p w14:paraId="0000014D">
            <w:pPr>
              <w:rPr>
                <w:rFonts w:hint="default" w:ascii="Times New Roman" w:hAnsi="Times New Roman" w:cs="Times New Roman"/>
                <w:b/>
                <w:u w:val="single"/>
              </w:rPr>
            </w:pPr>
          </w:p>
          <w:p w14:paraId="0000014E">
            <w:pPr>
              <w:rPr>
                <w:rFonts w:hint="default" w:ascii="Times New Roman" w:hAnsi="Times New Roman" w:cs="Times New Roman"/>
                <w:b/>
              </w:rPr>
            </w:pPr>
            <w:r>
              <w:rPr>
                <w:rFonts w:hint="default" w:ascii="Times New Roman" w:hAnsi="Times New Roman" w:cs="Times New Roman"/>
                <w:b/>
                <w:rtl w:val="0"/>
              </w:rPr>
              <w:t>If a review was done and stakeholders consider there are gaps, h</w:t>
            </w:r>
            <w:r>
              <w:rPr>
                <w:rFonts w:hint="default" w:ascii="Times New Roman" w:hAnsi="Times New Roman" w:cs="Times New Roman"/>
                <w:rtl w:val="0"/>
              </w:rPr>
              <w:t>a</w:t>
            </w:r>
            <w:r>
              <w:rPr>
                <w:rFonts w:hint="default" w:ascii="Times New Roman" w:hAnsi="Times New Roman" w:cs="Times New Roman"/>
                <w:b/>
                <w:rtl w:val="0"/>
              </w:rPr>
              <w:t>ve those gaps been clearly identified, for example through EITI reporting?</w:t>
            </w:r>
          </w:p>
          <w:p w14:paraId="0000014F">
            <w:pPr>
              <w:rPr>
                <w:rFonts w:hint="default" w:ascii="Times New Roman" w:hAnsi="Times New Roman" w:cs="Times New Roman"/>
                <w:shd w:val="clear" w:fill="D9E2F3"/>
              </w:rPr>
            </w:pPr>
            <w:r>
              <w:rPr>
                <w:rFonts w:hint="default" w:ascii="Times New Roman" w:hAnsi="Times New Roman" w:eastAsia="MS Gothic" w:cs="Times New Roman"/>
                <w:rtl w:val="0"/>
              </w:rPr>
              <w:t>☐</w:t>
            </w:r>
            <w:r>
              <w:rPr>
                <w:rFonts w:hint="default" w:ascii="Times New Roman" w:hAnsi="Times New Roman" w:cs="Times New Roman"/>
                <w:rtl w:val="0"/>
              </w:rPr>
              <w:t xml:space="preserve"> </w:t>
            </w:r>
            <w:r>
              <w:rPr>
                <w:rFonts w:hint="default" w:ascii="Times New Roman" w:hAnsi="Times New Roman" w:cs="Times New Roman"/>
                <w:shd w:val="clear" w:fill="D9E2F3"/>
                <w:rtl w:val="0"/>
              </w:rPr>
              <w:t>Yes</w:t>
            </w:r>
            <w:r>
              <w:rPr>
                <w:rFonts w:hint="default" w:ascii="Times New Roman" w:hAnsi="Times New Roman" w:cs="Times New Roman"/>
                <w:rtl w:val="0"/>
              </w:rPr>
              <w:t xml:space="preserve">   </w:t>
            </w:r>
            <w:r>
              <w:rPr>
                <w:rFonts w:hint="default" w:ascii="Times New Roman" w:hAnsi="Times New Roman" w:eastAsia="MS Gothic" w:cs="Times New Roman"/>
                <w:rtl w:val="0"/>
              </w:rPr>
              <w:t xml:space="preserve">☐ </w:t>
            </w:r>
            <w:r>
              <w:rPr>
                <w:rFonts w:hint="default" w:ascii="Times New Roman" w:hAnsi="Times New Roman" w:cs="Times New Roman"/>
                <w:shd w:val="clear" w:fill="D9E2F3"/>
                <w:rtl w:val="0"/>
              </w:rPr>
              <w:t xml:space="preserve">No </w:t>
            </w:r>
          </w:p>
          <w:p w14:paraId="00000150">
            <w:pPr>
              <w:shd w:val="clear" w:fill="D9E2F3"/>
              <w:rPr>
                <w:rFonts w:hint="default" w:ascii="Times New Roman" w:hAnsi="Times New Roman" w:cs="Times New Roman"/>
              </w:rPr>
            </w:pPr>
            <w:r>
              <w:rPr>
                <w:rFonts w:hint="default" w:ascii="Times New Roman" w:hAnsi="Times New Roman" w:cs="Times New Roman"/>
                <w:rtl w:val="0"/>
              </w:rPr>
              <w:t>Explain:</w:t>
            </w:r>
            <w:ins w:id="78" w:author="Edwin Wuadom Warden" w:date="2025-08-13T14:33:00Z">
              <w:r>
                <w:rPr>
                  <w:rFonts w:hint="default" w:ascii="Times New Roman" w:hAnsi="Times New Roman" w:cs="Times New Roman"/>
                  <w:rtl w:val="0"/>
                </w:rPr>
                <w:t xml:space="preserve"> </w:t>
              </w:r>
            </w:ins>
          </w:p>
          <w:p w14:paraId="00000151">
            <w:pPr>
              <w:rPr>
                <w:rFonts w:hint="default" w:ascii="Times New Roman" w:hAnsi="Times New Roman" w:cs="Times New Roman"/>
                <w:b/>
              </w:rPr>
            </w:pPr>
          </w:p>
          <w:p w14:paraId="00000152">
            <w:pPr>
              <w:rPr>
                <w:rFonts w:hint="default" w:ascii="Times New Roman" w:hAnsi="Times New Roman" w:cs="Times New Roman"/>
                <w:b/>
              </w:rPr>
            </w:pPr>
            <w:r>
              <w:rPr>
                <w:rFonts w:hint="default" w:ascii="Times New Roman" w:hAnsi="Times New Roman" w:cs="Times New Roman"/>
                <w:b/>
                <w:rtl w:val="0"/>
              </w:rPr>
              <w:t>Are the gaps due to legal or practical barriers?</w:t>
            </w:r>
          </w:p>
          <w:p w14:paraId="00000153">
            <w:pPr>
              <w:rPr>
                <w:rFonts w:hint="default" w:ascii="Times New Roman" w:hAnsi="Times New Roman" w:cs="Times New Roman"/>
                <w:b/>
              </w:rPr>
            </w:pPr>
            <w:r>
              <w:rPr>
                <w:rFonts w:hint="default" w:ascii="Times New Roman" w:hAnsi="Times New Roman" w:eastAsia="MS Gothic" w:cs="Times New Roman"/>
                <w:rtl w:val="0"/>
              </w:rPr>
              <w:t>☐</w:t>
            </w:r>
            <w:r>
              <w:rPr>
                <w:rFonts w:hint="default" w:ascii="Times New Roman" w:hAnsi="Times New Roman" w:cs="Times New Roman"/>
                <w:rtl w:val="0"/>
              </w:rPr>
              <w:t xml:space="preserve"> </w:t>
            </w:r>
            <w:r>
              <w:rPr>
                <w:rFonts w:hint="default" w:ascii="Times New Roman" w:hAnsi="Times New Roman" w:cs="Times New Roman"/>
                <w:shd w:val="clear" w:fill="D9E2F3"/>
                <w:rtl w:val="0"/>
              </w:rPr>
              <w:t>Yes</w:t>
            </w:r>
            <w:r>
              <w:rPr>
                <w:rFonts w:hint="default" w:ascii="Times New Roman" w:hAnsi="Times New Roman" w:cs="Times New Roman"/>
                <w:rtl w:val="0"/>
              </w:rPr>
              <w:t xml:space="preserve">   </w:t>
            </w:r>
            <w:r>
              <w:rPr>
                <w:rFonts w:hint="default" w:ascii="Times New Roman" w:hAnsi="Times New Roman" w:eastAsia="MS Gothic" w:cs="Times New Roman"/>
                <w:rtl w:val="0"/>
              </w:rPr>
              <w:t xml:space="preserve">☐ </w:t>
            </w:r>
            <w:r>
              <w:rPr>
                <w:rFonts w:hint="default" w:ascii="Times New Roman" w:hAnsi="Times New Roman" w:cs="Times New Roman"/>
                <w:shd w:val="clear" w:fill="D9E2F3"/>
                <w:rtl w:val="0"/>
              </w:rPr>
              <w:t>No</w:t>
            </w:r>
          </w:p>
          <w:p w14:paraId="00000154">
            <w:pPr>
              <w:rPr>
                <w:rFonts w:hint="default" w:ascii="Times New Roman" w:hAnsi="Times New Roman" w:cs="Times New Roman"/>
                <w:b/>
              </w:rPr>
            </w:pPr>
          </w:p>
          <w:p w14:paraId="00000155">
            <w:pPr>
              <w:rPr>
                <w:rFonts w:hint="default" w:ascii="Times New Roman" w:hAnsi="Times New Roman" w:cs="Times New Roman"/>
              </w:rPr>
            </w:pPr>
            <w:r>
              <w:rPr>
                <w:rFonts w:hint="default" w:ascii="Times New Roman" w:hAnsi="Times New Roman" w:cs="Times New Roman"/>
                <w:b/>
                <w:rtl w:val="0"/>
              </w:rPr>
              <w:t>If yes, explain plans to overcome barriers to disclosure of financial statements or key financial items</w:t>
            </w:r>
            <w:r>
              <w:rPr>
                <w:rFonts w:hint="default" w:ascii="Times New Roman" w:hAnsi="Times New Roman" w:cs="Times New Roman"/>
                <w:rtl w:val="0"/>
              </w:rPr>
              <w:t>:</w:t>
            </w:r>
          </w:p>
          <w:p w14:paraId="00000156">
            <w:pPr>
              <w:rPr>
                <w:rFonts w:hint="default" w:ascii="Times New Roman" w:hAnsi="Times New Roman" w:cs="Times New Roman"/>
                <w:i/>
              </w:rPr>
            </w:pPr>
            <w:r>
              <w:rPr>
                <w:rFonts w:hint="default" w:ascii="Times New Roman" w:hAnsi="Times New Roman" w:cs="Times New Roman"/>
                <w:i/>
                <w:shd w:val="clear" w:fill="D9E2F3"/>
                <w:rtl w:val="0"/>
              </w:rPr>
              <w:t>Explain: can include a reference to work plan activities, MSG meeting minutes etc.</w:t>
            </w:r>
          </w:p>
        </w:tc>
      </w:tr>
      <w:tr w14:paraId="63C97FAD">
        <w:tblPrEx>
          <w:tblBorders>
            <w:top w:val="none" w:color="000000" w:sz="0" w:space="0"/>
            <w:left w:val="none" w:color="000000" w:sz="0" w:space="0"/>
            <w:bottom w:val="none" w:color="000000" w:sz="0" w:space="0"/>
            <w:right w:val="none" w:color="000000" w:sz="0" w:space="0"/>
            <w:insideH w:val="single" w:color="000000" w:sz="4" w:space="0"/>
            <w:insideV w:val="none" w:color="000000" w:sz="0" w:space="0"/>
          </w:tblBorders>
          <w:tblCellMar>
            <w:top w:w="0" w:type="dxa"/>
            <w:left w:w="108" w:type="dxa"/>
            <w:bottom w:w="0" w:type="dxa"/>
            <w:right w:w="108" w:type="dxa"/>
          </w:tblCellMar>
        </w:tblPrEx>
        <w:trPr>
          <w:trHeight w:val="512" w:hRule="atLeast"/>
        </w:trPr>
        <w:tc>
          <w:tcPr>
            <w:shd w:val="clear" w:color="auto" w:fill="B4C6E7"/>
          </w:tcPr>
          <w:p w14:paraId="00000157">
            <w:pPr>
              <w:rPr>
                <w:rFonts w:hint="default" w:ascii="Times New Roman" w:hAnsi="Times New Roman" w:cs="Times New Roman"/>
                <w:i/>
              </w:rPr>
            </w:pPr>
            <w:r>
              <w:rPr>
                <w:rFonts w:hint="default" w:ascii="Times New Roman" w:hAnsi="Times New Roman" w:cs="Times New Roman"/>
                <w:b/>
                <w:rtl w:val="0"/>
              </w:rPr>
              <w:t>Encouraged</w:t>
            </w:r>
          </w:p>
        </w:tc>
        <w:tc>
          <w:tcPr>
            <w:shd w:val="clear" w:color="auto" w:fill="B4C6E7"/>
          </w:tcPr>
          <w:p w14:paraId="00000158">
            <w:pPr>
              <w:rPr>
                <w:rFonts w:hint="default" w:ascii="Times New Roman" w:hAnsi="Times New Roman" w:cs="Times New Roman"/>
              </w:rPr>
            </w:pPr>
            <w:r>
              <w:rPr>
                <w:rFonts w:hint="default" w:ascii="Times New Roman" w:hAnsi="Times New Roman" w:cs="Times New Roman"/>
                <w:b/>
                <w:rtl w:val="0"/>
              </w:rPr>
              <w:t>4.1.e – Tax deductions and incentives</w:t>
            </w:r>
          </w:p>
        </w:tc>
      </w:tr>
      <w:tr w14:paraId="4672664C">
        <w:tblPrEx>
          <w:tblBorders>
            <w:top w:val="none" w:color="000000" w:sz="0" w:space="0"/>
            <w:left w:val="none" w:color="000000" w:sz="0" w:space="0"/>
            <w:bottom w:val="none" w:color="000000" w:sz="0" w:space="0"/>
            <w:right w:val="none" w:color="000000" w:sz="0" w:space="0"/>
            <w:insideH w:val="single" w:color="000000" w:sz="4" w:space="0"/>
            <w:insideV w:val="none" w:color="000000" w:sz="0" w:space="0"/>
          </w:tblBorders>
          <w:tblCellMar>
            <w:top w:w="0" w:type="dxa"/>
            <w:left w:w="108" w:type="dxa"/>
            <w:bottom w:w="0" w:type="dxa"/>
            <w:right w:w="108" w:type="dxa"/>
          </w:tblCellMar>
        </w:tblPrEx>
        <w:trPr>
          <w:trHeight w:val="816" w:hRule="atLeast"/>
        </w:trPr>
        <w:tc>
          <w:tcPr>
            <w:shd w:val="clear" w:color="auto" w:fill="auto"/>
          </w:tcPr>
          <w:p w14:paraId="00000159">
            <w:pPr>
              <w:rPr>
                <w:rFonts w:hint="default" w:ascii="Times New Roman" w:hAnsi="Times New Roman" w:cs="Times New Roman"/>
                <w:i/>
              </w:rPr>
            </w:pPr>
            <w:r>
              <w:rPr>
                <w:rFonts w:hint="default" w:ascii="Times New Roman" w:hAnsi="Times New Roman" w:cs="Times New Roman"/>
                <w:i/>
                <w:rtl w:val="0"/>
              </w:rPr>
              <w:t>Availability</w:t>
            </w:r>
          </w:p>
        </w:tc>
        <w:tc>
          <w:p w14:paraId="0000015A">
            <w:pPr>
              <w:rPr>
                <w:rFonts w:hint="default" w:ascii="Times New Roman" w:hAnsi="Times New Roman" w:cs="Times New Roman"/>
              </w:rPr>
            </w:pPr>
            <w:r>
              <w:rPr>
                <w:rFonts w:hint="default" w:ascii="Times New Roman" w:hAnsi="Times New Roman" w:cs="Times New Roman"/>
                <w:rtl w:val="0"/>
              </w:rPr>
              <w:t>Is information on companies’ tax deductions and incentives in the period under review available?</w:t>
            </w:r>
          </w:p>
          <w:p w14:paraId="0000015B">
            <w:pPr>
              <w:rPr>
                <w:rFonts w:hint="default" w:ascii="Times New Roman" w:hAnsi="Times New Roman" w:cs="Times New Roman"/>
                <w:shd w:val="clear" w:fill="D9E2F3"/>
              </w:rPr>
            </w:pPr>
            <w:r>
              <w:rPr>
                <w:rFonts w:hint="default" w:ascii="Times New Roman" w:hAnsi="Times New Roman" w:eastAsia="MS Gothic" w:cs="Times New Roman"/>
                <w:rtl w:val="0"/>
              </w:rPr>
              <w:t>☐</w:t>
            </w:r>
            <w:r>
              <w:rPr>
                <w:rFonts w:hint="default" w:ascii="Times New Roman" w:hAnsi="Times New Roman" w:cs="Times New Roman"/>
                <w:rtl w:val="0"/>
              </w:rPr>
              <w:t xml:space="preserve"> </w:t>
            </w:r>
            <w:r>
              <w:rPr>
                <w:rFonts w:hint="default" w:ascii="Times New Roman" w:hAnsi="Times New Roman" w:cs="Times New Roman"/>
                <w:shd w:val="clear" w:fill="D9E2F3"/>
                <w:rtl w:val="0"/>
              </w:rPr>
              <w:t>Yes</w:t>
            </w:r>
            <w:r>
              <w:rPr>
                <w:rFonts w:hint="default" w:ascii="Times New Roman" w:hAnsi="Times New Roman" w:cs="Times New Roman"/>
                <w:rtl w:val="0"/>
              </w:rPr>
              <w:t xml:space="preserve"> </w:t>
            </w:r>
            <w:r>
              <w:rPr>
                <w:rFonts w:hint="default" w:ascii="Times New Roman" w:hAnsi="Times New Roman" w:eastAsia="MS Gothic" w:cs="Times New Roman"/>
                <w:rtl w:val="0"/>
              </w:rPr>
              <w:t xml:space="preserve">☐ </w:t>
            </w:r>
            <w:r>
              <w:rPr>
                <w:rFonts w:hint="default" w:ascii="Times New Roman" w:hAnsi="Times New Roman" w:cs="Times New Roman"/>
                <w:shd w:val="clear" w:fill="D9E2F3"/>
                <w:rtl w:val="0"/>
              </w:rPr>
              <w:t xml:space="preserve">No </w:t>
            </w:r>
            <w:r>
              <w:rPr>
                <w:rFonts w:hint="default" w:ascii="Times New Roman" w:hAnsi="Times New Roman" w:eastAsia="MS Gothic" w:cs="Times New Roman"/>
                <w:rtl w:val="0"/>
              </w:rPr>
              <w:t xml:space="preserve">☐ </w:t>
            </w:r>
            <w:r>
              <w:rPr>
                <w:rFonts w:hint="default" w:ascii="Times New Roman" w:hAnsi="Times New Roman" w:cs="Times New Roman"/>
                <w:shd w:val="clear" w:fill="D9E2F3"/>
                <w:rtl w:val="0"/>
              </w:rPr>
              <w:t xml:space="preserve">Partially </w:t>
            </w:r>
          </w:p>
          <w:p w14:paraId="0000015C">
            <w:pPr>
              <w:rPr>
                <w:rFonts w:hint="default" w:ascii="Times New Roman" w:hAnsi="Times New Roman" w:cs="Times New Roman"/>
              </w:rPr>
            </w:pPr>
            <w:r>
              <w:rPr>
                <w:rFonts w:hint="default" w:ascii="Times New Roman" w:hAnsi="Times New Roman" w:cs="Times New Roman"/>
                <w:rtl w:val="0"/>
              </w:rPr>
              <w:t>OR</w:t>
            </w:r>
          </w:p>
          <w:p w14:paraId="0000015D">
            <w:pPr>
              <w:rPr>
                <w:rFonts w:hint="default" w:ascii="Times New Roman" w:hAnsi="Times New Roman" w:cs="Times New Roman"/>
                <w:shd w:val="clear" w:fill="D9E2F3"/>
              </w:rPr>
            </w:pPr>
            <w:r>
              <w:rPr>
                <w:rFonts w:hint="default" w:ascii="Times New Roman" w:hAnsi="Times New Roman" w:eastAsia="MS Gothic" w:cs="Times New Roman"/>
                <w:rtl w:val="0"/>
              </w:rPr>
              <w:t xml:space="preserve">☐ </w:t>
            </w:r>
            <w:r>
              <w:rPr>
                <w:rFonts w:hint="default" w:ascii="Times New Roman" w:hAnsi="Times New Roman" w:cs="Times New Roman"/>
                <w:shd w:val="clear" w:fill="D9E2F3"/>
                <w:rtl w:val="0"/>
              </w:rPr>
              <w:t>No companies have received tax deductions or incentives in the year under review</w:t>
            </w:r>
          </w:p>
          <w:p w14:paraId="0000015E">
            <w:pPr>
              <w:rPr>
                <w:rFonts w:hint="default" w:ascii="Times New Roman" w:hAnsi="Times New Roman" w:cs="Times New Roman"/>
              </w:rPr>
            </w:pPr>
          </w:p>
          <w:p w14:paraId="0000015F">
            <w:pPr>
              <w:rPr>
                <w:rFonts w:hint="default" w:ascii="Times New Roman" w:hAnsi="Times New Roman" w:cs="Times New Roman"/>
                <w:b/>
              </w:rPr>
            </w:pPr>
            <w:r>
              <w:rPr>
                <w:rFonts w:hint="default" w:ascii="Times New Roman" w:hAnsi="Times New Roman" w:cs="Times New Roman"/>
                <w:shd w:val="clear" w:fill="D9E2F3"/>
                <w:rtl w:val="0"/>
              </w:rPr>
              <w:t>Elaborate, for example if the MSG has considered reviewing tax incentives or deductions (including date of meeting and link to the minutes if available), or any other considerations on this topic.</w:t>
            </w:r>
          </w:p>
        </w:tc>
      </w:tr>
      <w:tr w14:paraId="68E54D15">
        <w:tblPrEx>
          <w:tblBorders>
            <w:top w:val="none" w:color="000000" w:sz="0" w:space="0"/>
            <w:left w:val="none" w:color="000000" w:sz="0" w:space="0"/>
            <w:bottom w:val="none" w:color="000000" w:sz="0" w:space="0"/>
            <w:right w:val="none" w:color="000000" w:sz="0" w:space="0"/>
            <w:insideH w:val="single" w:color="000000" w:sz="4" w:space="0"/>
            <w:insideV w:val="none" w:color="000000" w:sz="0" w:space="0"/>
          </w:tblBorders>
          <w:tblCellMar>
            <w:top w:w="0" w:type="dxa"/>
            <w:left w:w="108" w:type="dxa"/>
            <w:bottom w:w="0" w:type="dxa"/>
            <w:right w:w="108" w:type="dxa"/>
          </w:tblCellMar>
        </w:tblPrEx>
        <w:tc>
          <w:tcPr>
            <w:shd w:val="clear" w:color="auto" w:fill="auto"/>
          </w:tcPr>
          <w:p w14:paraId="00000160">
            <w:pPr>
              <w:rPr>
                <w:rFonts w:hint="default" w:ascii="Times New Roman" w:hAnsi="Times New Roman" w:cs="Times New Roman"/>
                <w:i/>
              </w:rPr>
            </w:pPr>
            <w:r>
              <w:rPr>
                <w:rFonts w:hint="default" w:ascii="Times New Roman" w:hAnsi="Times New Roman" w:cs="Times New Roman"/>
                <w:i/>
                <w:rtl w:val="0"/>
              </w:rPr>
              <w:t>Assessment on comprehensive-ness, reliability and timeliness of information</w:t>
            </w:r>
          </w:p>
        </w:tc>
        <w:tc>
          <w:p w14:paraId="00000161">
            <w:pPr>
              <w:rPr>
                <w:rFonts w:hint="default" w:ascii="Times New Roman" w:hAnsi="Times New Roman" w:cs="Times New Roman"/>
                <w:b/>
                <w:u w:val="single"/>
              </w:rPr>
            </w:pPr>
            <w:r>
              <w:rPr>
                <w:rFonts w:hint="default" w:ascii="Times New Roman" w:hAnsi="Times New Roman" w:cs="Times New Roman"/>
                <w:b/>
                <w:rtl w:val="0"/>
              </w:rPr>
              <w:t xml:space="preserve">If information on company tax deductions and incentives was published, do any stakeholders (including, but not limited to MSG members) consider the information on the tax deductions and incentives to be </w:t>
            </w:r>
            <w:r>
              <w:rPr>
                <w:rFonts w:hint="default" w:ascii="Times New Roman" w:hAnsi="Times New Roman" w:cs="Times New Roman"/>
                <w:b/>
                <w:u w:val="single"/>
                <w:rtl w:val="0"/>
              </w:rPr>
              <w:t>incomplete, unreliable or outdated?</w:t>
            </w:r>
          </w:p>
          <w:tbl>
            <w:tblPr>
              <w:tblStyle w:val="19"/>
              <w:tblW w:w="685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85"/>
              <w:gridCol w:w="2286"/>
              <w:gridCol w:w="2286"/>
            </w:tblGrid>
            <w:tr w14:paraId="48676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162">
                  <w:pPr>
                    <w:rPr>
                      <w:rFonts w:hint="default" w:ascii="Times New Roman" w:hAnsi="Times New Roman" w:cs="Times New Roman"/>
                    </w:rPr>
                  </w:pPr>
                  <w:r>
                    <w:rPr>
                      <w:rFonts w:hint="default" w:ascii="Times New Roman" w:hAnsi="Times New Roman" w:cs="Times New Roman"/>
                      <w:rtl w:val="0"/>
                    </w:rPr>
                    <w:t>Incomplete (some companies do not disclose)</w:t>
                  </w:r>
                </w:p>
              </w:tc>
              <w:tc>
                <w:p w14:paraId="00000163">
                  <w:pPr>
                    <w:rPr>
                      <w:rFonts w:hint="default" w:ascii="Times New Roman" w:hAnsi="Times New Roman" w:cs="Times New Roman"/>
                    </w:rPr>
                  </w:pPr>
                  <w:r>
                    <w:rPr>
                      <w:rFonts w:hint="default" w:ascii="Times New Roman" w:hAnsi="Times New Roman" w:cs="Times New Roman"/>
                      <w:rtl w:val="0"/>
                    </w:rPr>
                    <w:t>Unreliable (not trustworthy)</w:t>
                  </w:r>
                </w:p>
              </w:tc>
              <w:tc>
                <w:p w14:paraId="00000164">
                  <w:pPr>
                    <w:rPr>
                      <w:rFonts w:hint="default" w:ascii="Times New Roman" w:hAnsi="Times New Roman" w:cs="Times New Roman"/>
                    </w:rPr>
                  </w:pPr>
                  <w:r>
                    <w:rPr>
                      <w:rFonts w:hint="default" w:ascii="Times New Roman" w:hAnsi="Times New Roman" w:cs="Times New Roman"/>
                      <w:rtl w:val="0"/>
                    </w:rPr>
                    <w:t>Outdated (not timely)</w:t>
                  </w:r>
                </w:p>
              </w:tc>
            </w:tr>
            <w:tr w14:paraId="3E48A1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165">
                  <w:pPr>
                    <w:rPr>
                      <w:rFonts w:hint="default" w:ascii="Times New Roman" w:hAnsi="Times New Roman" w:cs="Times New Roman"/>
                    </w:rPr>
                  </w:pPr>
                  <w:r>
                    <w:rPr>
                      <w:rFonts w:hint="default" w:ascii="Times New Roman" w:hAnsi="Times New Roman" w:eastAsia="MS Gothic" w:cs="Times New Roman"/>
                      <w:rtl w:val="0"/>
                    </w:rPr>
                    <w:t>☐</w:t>
                  </w:r>
                  <w:r>
                    <w:rPr>
                      <w:rFonts w:hint="default" w:ascii="Times New Roman" w:hAnsi="Times New Roman" w:cs="Times New Roman"/>
                      <w:rtl w:val="0"/>
                    </w:rPr>
                    <w:t xml:space="preserve"> </w:t>
                  </w:r>
                  <w:r>
                    <w:rPr>
                      <w:rFonts w:hint="default" w:ascii="Times New Roman" w:hAnsi="Times New Roman" w:cs="Times New Roman"/>
                      <w:shd w:val="clear" w:fill="D9E2F3"/>
                      <w:rtl w:val="0"/>
                    </w:rPr>
                    <w:t xml:space="preserve">Yes </w:t>
                  </w:r>
                  <w:r>
                    <w:rPr>
                      <w:rFonts w:hint="default" w:ascii="Times New Roman" w:hAnsi="Times New Roman" w:cs="Times New Roman"/>
                      <w:rtl w:val="0"/>
                    </w:rPr>
                    <w:t xml:space="preserve">   </w:t>
                  </w:r>
                  <w:r>
                    <w:rPr>
                      <w:rFonts w:hint="default" w:ascii="Times New Roman" w:hAnsi="Times New Roman" w:eastAsia="MS Gothic" w:cs="Times New Roman"/>
                      <w:rtl w:val="0"/>
                    </w:rPr>
                    <w:t>☐</w:t>
                  </w:r>
                  <w:r>
                    <w:rPr>
                      <w:rFonts w:hint="default" w:ascii="Times New Roman" w:hAnsi="Times New Roman" w:cs="Times New Roman"/>
                      <w:shd w:val="clear" w:fill="D9E2F3"/>
                      <w:rtl w:val="0"/>
                    </w:rPr>
                    <w:t>No</w:t>
                  </w:r>
                </w:p>
              </w:tc>
              <w:tc>
                <w:p w14:paraId="00000166">
                  <w:pPr>
                    <w:rPr>
                      <w:rFonts w:hint="default" w:ascii="Times New Roman" w:hAnsi="Times New Roman" w:cs="Times New Roman"/>
                    </w:rPr>
                  </w:pPr>
                  <w:r>
                    <w:rPr>
                      <w:rFonts w:hint="default" w:ascii="Times New Roman" w:hAnsi="Times New Roman" w:eastAsia="MS Gothic" w:cs="Times New Roman"/>
                      <w:rtl w:val="0"/>
                    </w:rPr>
                    <w:t>☐</w:t>
                  </w:r>
                  <w:r>
                    <w:rPr>
                      <w:rFonts w:hint="default" w:ascii="Times New Roman" w:hAnsi="Times New Roman" w:cs="Times New Roman"/>
                      <w:rtl w:val="0"/>
                    </w:rPr>
                    <w:t xml:space="preserve"> </w:t>
                  </w:r>
                  <w:r>
                    <w:rPr>
                      <w:rFonts w:hint="default" w:ascii="Times New Roman" w:hAnsi="Times New Roman" w:cs="Times New Roman"/>
                      <w:shd w:val="clear" w:fill="D9E2F3"/>
                      <w:rtl w:val="0"/>
                    </w:rPr>
                    <w:t xml:space="preserve">Yes </w:t>
                  </w:r>
                  <w:r>
                    <w:rPr>
                      <w:rFonts w:hint="default" w:ascii="Times New Roman" w:hAnsi="Times New Roman" w:cs="Times New Roman"/>
                      <w:rtl w:val="0"/>
                    </w:rPr>
                    <w:t xml:space="preserve">   </w:t>
                  </w:r>
                  <w:r>
                    <w:rPr>
                      <w:rFonts w:hint="default" w:ascii="Times New Roman" w:hAnsi="Times New Roman" w:eastAsia="MS Gothic" w:cs="Times New Roman"/>
                      <w:rtl w:val="0"/>
                    </w:rPr>
                    <w:t>☐</w:t>
                  </w:r>
                  <w:r>
                    <w:rPr>
                      <w:rFonts w:hint="default" w:ascii="Times New Roman" w:hAnsi="Times New Roman" w:cs="Times New Roman"/>
                      <w:shd w:val="clear" w:fill="D9E2F3"/>
                      <w:rtl w:val="0"/>
                    </w:rPr>
                    <w:t>No</w:t>
                  </w:r>
                </w:p>
              </w:tc>
              <w:tc>
                <w:p w14:paraId="00000167">
                  <w:pPr>
                    <w:rPr>
                      <w:rFonts w:hint="default" w:ascii="Times New Roman" w:hAnsi="Times New Roman" w:cs="Times New Roman"/>
                    </w:rPr>
                  </w:pPr>
                  <w:r>
                    <w:rPr>
                      <w:rFonts w:hint="default" w:ascii="Times New Roman" w:hAnsi="Times New Roman" w:eastAsia="MS Gothic" w:cs="Times New Roman"/>
                      <w:rtl w:val="0"/>
                    </w:rPr>
                    <w:t>☐</w:t>
                  </w:r>
                  <w:r>
                    <w:rPr>
                      <w:rFonts w:hint="default" w:ascii="Times New Roman" w:hAnsi="Times New Roman" w:cs="Times New Roman"/>
                      <w:rtl w:val="0"/>
                    </w:rPr>
                    <w:t xml:space="preserve"> </w:t>
                  </w:r>
                  <w:r>
                    <w:rPr>
                      <w:rFonts w:hint="default" w:ascii="Times New Roman" w:hAnsi="Times New Roman" w:cs="Times New Roman"/>
                      <w:shd w:val="clear" w:fill="D9E2F3"/>
                      <w:rtl w:val="0"/>
                    </w:rPr>
                    <w:t xml:space="preserve">Yes </w:t>
                  </w:r>
                  <w:r>
                    <w:rPr>
                      <w:rFonts w:hint="default" w:ascii="Times New Roman" w:hAnsi="Times New Roman" w:cs="Times New Roman"/>
                      <w:rtl w:val="0"/>
                    </w:rPr>
                    <w:t xml:space="preserve">   </w:t>
                  </w:r>
                  <w:r>
                    <w:rPr>
                      <w:rFonts w:hint="default" w:ascii="Times New Roman" w:hAnsi="Times New Roman" w:eastAsia="MS Gothic" w:cs="Times New Roman"/>
                      <w:rtl w:val="0"/>
                    </w:rPr>
                    <w:t>☐</w:t>
                  </w:r>
                  <w:r>
                    <w:rPr>
                      <w:rFonts w:hint="default" w:ascii="Times New Roman" w:hAnsi="Times New Roman" w:cs="Times New Roman"/>
                      <w:shd w:val="clear" w:fill="D9E2F3"/>
                      <w:rtl w:val="0"/>
                    </w:rPr>
                    <w:t>No</w:t>
                  </w:r>
                </w:p>
              </w:tc>
            </w:tr>
          </w:tbl>
          <w:p w14:paraId="00000168">
            <w:pPr>
              <w:rPr>
                <w:rFonts w:hint="default" w:ascii="Times New Roman" w:hAnsi="Times New Roman" w:cs="Times New Roman"/>
                <w:shd w:val="clear" w:fill="D9E2F3"/>
              </w:rPr>
            </w:pPr>
            <w:r>
              <w:rPr>
                <w:rFonts w:hint="default" w:ascii="Times New Roman" w:hAnsi="Times New Roman" w:cs="Times New Roman"/>
                <w:b/>
                <w:rtl w:val="0"/>
              </w:rPr>
              <w:br w:type="textWrapping"/>
            </w:r>
            <w:r>
              <w:rPr>
                <w:rFonts w:hint="default" w:ascii="Times New Roman" w:hAnsi="Times New Roman" w:cs="Times New Roman"/>
                <w:shd w:val="clear" w:fill="D9E2F3"/>
                <w:rtl w:val="0"/>
              </w:rPr>
              <w:t>Elaborate:</w:t>
            </w:r>
          </w:p>
          <w:p w14:paraId="00000169">
            <w:pPr>
              <w:rPr>
                <w:rFonts w:hint="default" w:ascii="Times New Roman" w:hAnsi="Times New Roman" w:cs="Times New Roman"/>
                <w:b/>
              </w:rPr>
            </w:pPr>
            <w:r>
              <w:rPr>
                <w:rFonts w:hint="default" w:ascii="Times New Roman" w:hAnsi="Times New Roman" w:cs="Times New Roman"/>
                <w:b/>
                <w:rtl w:val="0"/>
              </w:rPr>
              <w:t>Have those gaps been clearly identified, for example through EITI reporting?</w:t>
            </w:r>
          </w:p>
          <w:p w14:paraId="0000016A">
            <w:pPr>
              <w:rPr>
                <w:rFonts w:hint="default" w:ascii="Times New Roman" w:hAnsi="Times New Roman" w:cs="Times New Roman"/>
                <w:shd w:val="clear" w:fill="D9E2F3"/>
              </w:rPr>
            </w:pPr>
            <w:r>
              <w:rPr>
                <w:rFonts w:hint="default" w:ascii="Times New Roman" w:hAnsi="Times New Roman" w:eastAsia="MS Gothic" w:cs="Times New Roman"/>
                <w:rtl w:val="0"/>
              </w:rPr>
              <w:t>☐</w:t>
            </w:r>
            <w:r>
              <w:rPr>
                <w:rFonts w:hint="default" w:ascii="Times New Roman" w:hAnsi="Times New Roman" w:cs="Times New Roman"/>
                <w:rtl w:val="0"/>
              </w:rPr>
              <w:t xml:space="preserve"> </w:t>
            </w:r>
            <w:r>
              <w:rPr>
                <w:rFonts w:hint="default" w:ascii="Times New Roman" w:hAnsi="Times New Roman" w:cs="Times New Roman"/>
                <w:shd w:val="clear" w:fill="D9E2F3"/>
                <w:rtl w:val="0"/>
              </w:rPr>
              <w:t>Yes</w:t>
            </w:r>
            <w:r>
              <w:rPr>
                <w:rFonts w:hint="default" w:ascii="Times New Roman" w:hAnsi="Times New Roman" w:cs="Times New Roman"/>
                <w:rtl w:val="0"/>
              </w:rPr>
              <w:t xml:space="preserve">   </w:t>
            </w:r>
            <w:r>
              <w:rPr>
                <w:rFonts w:hint="default" w:ascii="Times New Roman" w:hAnsi="Times New Roman" w:eastAsia="MS Gothic" w:cs="Times New Roman"/>
                <w:rtl w:val="0"/>
              </w:rPr>
              <w:t xml:space="preserve">☐ </w:t>
            </w:r>
            <w:r>
              <w:rPr>
                <w:rFonts w:hint="default" w:ascii="Times New Roman" w:hAnsi="Times New Roman" w:cs="Times New Roman"/>
                <w:shd w:val="clear" w:fill="D9E2F3"/>
                <w:rtl w:val="0"/>
              </w:rPr>
              <w:t xml:space="preserve">No </w:t>
            </w:r>
          </w:p>
          <w:p w14:paraId="0000016B">
            <w:pPr>
              <w:shd w:val="clear" w:fill="D9E2F3"/>
              <w:rPr>
                <w:rFonts w:hint="default" w:ascii="Times New Roman" w:hAnsi="Times New Roman" w:cs="Times New Roman"/>
              </w:rPr>
            </w:pPr>
            <w:r>
              <w:rPr>
                <w:rFonts w:hint="default" w:ascii="Times New Roman" w:hAnsi="Times New Roman" w:cs="Times New Roman"/>
                <w:rtl w:val="0"/>
              </w:rPr>
              <w:t>Explain:</w:t>
            </w:r>
          </w:p>
          <w:p w14:paraId="0000016C">
            <w:pPr>
              <w:rPr>
                <w:rFonts w:hint="default" w:ascii="Times New Roman" w:hAnsi="Times New Roman" w:cs="Times New Roman"/>
                <w:b/>
              </w:rPr>
            </w:pPr>
            <w:r>
              <w:rPr>
                <w:rFonts w:hint="default" w:ascii="Times New Roman" w:hAnsi="Times New Roman" w:cs="Times New Roman"/>
                <w:b/>
                <w:rtl w:val="0"/>
              </w:rPr>
              <w:t>Are the gaps due to legal or practical barriers?</w:t>
            </w:r>
          </w:p>
          <w:p w14:paraId="0000016D">
            <w:pPr>
              <w:rPr>
                <w:rFonts w:hint="default" w:ascii="Times New Roman" w:hAnsi="Times New Roman" w:cs="Times New Roman"/>
                <w:b/>
              </w:rPr>
            </w:pPr>
            <w:r>
              <w:rPr>
                <w:rFonts w:hint="default" w:ascii="Times New Roman" w:hAnsi="Times New Roman" w:eastAsia="MS Gothic" w:cs="Times New Roman"/>
                <w:rtl w:val="0"/>
              </w:rPr>
              <w:t>☐</w:t>
            </w:r>
            <w:r>
              <w:rPr>
                <w:rFonts w:hint="default" w:ascii="Times New Roman" w:hAnsi="Times New Roman" w:cs="Times New Roman"/>
                <w:rtl w:val="0"/>
              </w:rPr>
              <w:t xml:space="preserve"> </w:t>
            </w:r>
            <w:r>
              <w:rPr>
                <w:rFonts w:hint="default" w:ascii="Times New Roman" w:hAnsi="Times New Roman" w:cs="Times New Roman"/>
                <w:shd w:val="clear" w:fill="D9E2F3"/>
                <w:rtl w:val="0"/>
              </w:rPr>
              <w:t>Yes</w:t>
            </w:r>
            <w:r>
              <w:rPr>
                <w:rFonts w:hint="default" w:ascii="Times New Roman" w:hAnsi="Times New Roman" w:cs="Times New Roman"/>
                <w:rtl w:val="0"/>
              </w:rPr>
              <w:t xml:space="preserve">   </w:t>
            </w:r>
            <w:r>
              <w:rPr>
                <w:rFonts w:hint="default" w:ascii="Times New Roman" w:hAnsi="Times New Roman" w:eastAsia="MS Gothic" w:cs="Times New Roman"/>
                <w:rtl w:val="0"/>
              </w:rPr>
              <w:t xml:space="preserve">☐ </w:t>
            </w:r>
            <w:r>
              <w:rPr>
                <w:rFonts w:hint="default" w:ascii="Times New Roman" w:hAnsi="Times New Roman" w:cs="Times New Roman"/>
                <w:shd w:val="clear" w:fill="D9E2F3"/>
                <w:rtl w:val="0"/>
              </w:rPr>
              <w:t>No</w:t>
            </w:r>
          </w:p>
          <w:p w14:paraId="0000016E">
            <w:pPr>
              <w:rPr>
                <w:rFonts w:hint="default" w:ascii="Times New Roman" w:hAnsi="Times New Roman" w:cs="Times New Roman"/>
              </w:rPr>
            </w:pPr>
            <w:r>
              <w:rPr>
                <w:rFonts w:hint="default" w:ascii="Times New Roman" w:hAnsi="Times New Roman" w:cs="Times New Roman"/>
                <w:b/>
                <w:rtl w:val="0"/>
              </w:rPr>
              <w:t>If yes, explain plans to overcome barriers to disclosure information on tax deductions</w:t>
            </w:r>
            <w:r>
              <w:rPr>
                <w:rFonts w:hint="default" w:ascii="Times New Roman" w:hAnsi="Times New Roman" w:cs="Times New Roman"/>
                <w:rtl w:val="0"/>
              </w:rPr>
              <w:t>:</w:t>
            </w:r>
          </w:p>
          <w:p w14:paraId="0000016F">
            <w:pPr>
              <w:shd w:val="clear" w:fill="D9E2F3"/>
              <w:rPr>
                <w:rFonts w:hint="default" w:ascii="Times New Roman" w:hAnsi="Times New Roman" w:cs="Times New Roman"/>
                <w:i/>
              </w:rPr>
            </w:pPr>
            <w:r>
              <w:rPr>
                <w:rFonts w:hint="default" w:ascii="Times New Roman" w:hAnsi="Times New Roman" w:cs="Times New Roman"/>
                <w:rtl w:val="0"/>
              </w:rPr>
              <w:t xml:space="preserve">Explain: </w:t>
            </w:r>
            <w:r>
              <w:rPr>
                <w:rFonts w:hint="default" w:ascii="Times New Roman" w:hAnsi="Times New Roman" w:cs="Times New Roman"/>
                <w:i/>
                <w:rtl w:val="0"/>
              </w:rPr>
              <w:t>can include a reference to work plan activities, MSG meeting minutes etc.</w:t>
            </w:r>
          </w:p>
        </w:tc>
      </w:tr>
    </w:tbl>
    <w:p w14:paraId="00000170">
      <w:r>
        <w:rPr>
          <w:rtl w:val="0"/>
        </w:rPr>
        <w:t>The MSG is invited to provide additional comments and observations, for example any possible gaps, ways to improve data quality, importance for implementation with regards to country priorities, barriers to disclosures and how stakeholders (MSG, government, companies) are addressing those:</w:t>
      </w:r>
    </w:p>
    <w:tbl>
      <w:tblPr>
        <w:tblStyle w:val="20"/>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2"/>
      </w:tblGrid>
      <w:tr w14:paraId="70B75C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shd w:val="clear" w:color="auto" w:fill="D9E2F3"/>
          </w:tcPr>
          <w:p w14:paraId="00000171">
            <w:r>
              <w:rPr>
                <w:rtl w:val="0"/>
              </w:rPr>
              <w:t xml:space="preserve">Add any further comments: </w:t>
            </w:r>
          </w:p>
          <w:p w14:paraId="00000172"/>
        </w:tc>
      </w:tr>
    </w:tbl>
    <w:p w14:paraId="00000173"/>
    <w:p w14:paraId="00000174">
      <w:pPr>
        <w:pStyle w:val="4"/>
      </w:pPr>
      <w:bookmarkStart w:id="9" w:name="_mtknztea222q" w:colFirst="0" w:colLast="0"/>
      <w:bookmarkEnd w:id="9"/>
      <w:r>
        <w:rPr>
          <w:rtl w:val="0"/>
        </w:rPr>
        <w:t xml:space="preserve">Underlying objective </w:t>
      </w:r>
    </w:p>
    <w:p w14:paraId="00000175">
      <w:pPr>
        <w:rPr>
          <w:b/>
          <w:i/>
        </w:rPr>
      </w:pPr>
      <w:r>
        <w:rPr>
          <w:i/>
          <w:rtl w:val="0"/>
        </w:rPr>
        <w:t>The objective of this requirement is to ensure comprehensive disclosures of company payments and/or government revenues from oil, gas and mining as the basis for detailed public understanding of the contribution of the extractive industries to government revenues.</w:t>
      </w:r>
      <w:r>
        <w:rPr>
          <w:b/>
          <w:i/>
          <w:rtl w:val="0"/>
        </w:rPr>
        <w:t xml:space="preserve"> </w:t>
      </w:r>
    </w:p>
    <w:p w14:paraId="00000176">
      <w:pPr>
        <w:rPr>
          <w:b/>
        </w:rPr>
      </w:pPr>
      <w:r>
        <w:rPr>
          <w:b/>
          <w:rtl w:val="0"/>
        </w:rPr>
        <w:t>Use of information</w:t>
      </w:r>
    </w:p>
    <w:p w14:paraId="00000177">
      <w:pPr>
        <w:keepNext w:val="0"/>
        <w:keepLines w:val="0"/>
        <w:pageBreakBefore w:val="0"/>
        <w:widowControl/>
        <w:numPr>
          <w:ilvl w:val="0"/>
          <w:numId w:val="8"/>
        </w:numPr>
        <w:pBdr>
          <w:top w:val="none" w:color="auto" w:sz="0" w:space="0"/>
          <w:left w:val="none" w:color="auto" w:sz="0" w:space="0"/>
          <w:bottom w:val="none" w:color="auto" w:sz="0" w:space="0"/>
          <w:right w:val="none" w:color="auto" w:sz="0" w:space="0"/>
          <w:between w:val="none" w:color="auto" w:sz="0" w:space="0"/>
        </w:pBdr>
        <w:shd w:val="clear" w:fill="auto"/>
        <w:spacing w:before="120" w:after="120" w:line="240" w:lineRule="auto"/>
        <w:ind w:left="720" w:right="0" w:hanging="360"/>
        <w:jc w:val="left"/>
        <w:rPr>
          <w:rFonts w:ascii="Libre Franklin" w:hAnsi="Libre Franklin" w:eastAsia="Libre Franklin" w:cs="Libre Franklin"/>
          <w:b w:val="0"/>
          <w:i w:val="0"/>
          <w:smallCaps w:val="0"/>
          <w:strike w:val="0"/>
          <w:color w:val="000000"/>
          <w:sz w:val="20"/>
          <w:szCs w:val="20"/>
          <w:u w:val="none"/>
          <w:shd w:val="clear" w:fill="auto"/>
          <w:vertAlign w:val="baseline"/>
        </w:rPr>
      </w:pPr>
      <w:r>
        <w:rPr>
          <w:rFonts w:ascii="Libre Franklin" w:hAnsi="Libre Franklin" w:eastAsia="Libre Franklin" w:cs="Libre Franklin"/>
          <w:b w:val="0"/>
          <w:i w:val="0"/>
          <w:smallCaps w:val="0"/>
          <w:strike w:val="0"/>
          <w:color w:val="000000"/>
          <w:sz w:val="20"/>
          <w:szCs w:val="20"/>
          <w:u w:val="none"/>
          <w:shd w:val="clear" w:fill="auto"/>
          <w:vertAlign w:val="baseline"/>
          <w:rtl w:val="0"/>
        </w:rPr>
        <w:t>Does the MSG consider that the data on payments and revenues is comprehensive, allowing the reader to have a complete picture of the total revenues received from the sector? Does the MSG consider the way the information is published in comprehensible?</w:t>
      </w:r>
    </w:p>
    <w:tbl>
      <w:tblPr>
        <w:tblStyle w:val="21"/>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2"/>
      </w:tblGrid>
      <w:tr w14:paraId="2798F8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178">
            <w:r>
              <w:rPr>
                <w:rFonts w:ascii="MS Gothic" w:hAnsi="MS Gothic" w:eastAsia="MS Gothic" w:cs="MS Gothic"/>
                <w:rtl w:val="0"/>
              </w:rPr>
              <w:t>☐</w:t>
            </w:r>
            <w:r>
              <w:rPr>
                <w:rtl w:val="0"/>
              </w:rPr>
              <w:t xml:space="preserve"> </w:t>
            </w:r>
            <w:r>
              <w:rPr>
                <w:shd w:val="clear" w:fill="D9E2F3"/>
                <w:rtl w:val="0"/>
              </w:rPr>
              <w:t>Yes</w:t>
            </w:r>
            <w:r>
              <w:rPr>
                <w:rtl w:val="0"/>
              </w:rPr>
              <w:t xml:space="preserve">           </w:t>
            </w:r>
            <w:r>
              <w:rPr>
                <w:rFonts w:ascii="MS Gothic" w:hAnsi="MS Gothic" w:eastAsia="MS Gothic" w:cs="MS Gothic"/>
                <w:rtl w:val="0"/>
              </w:rPr>
              <w:t>☐</w:t>
            </w:r>
            <w:r>
              <w:rPr>
                <w:shd w:val="clear" w:fill="D9E2F3"/>
                <w:rtl w:val="0"/>
              </w:rPr>
              <w:t>No</w:t>
            </w:r>
          </w:p>
          <w:p w14:paraId="00000179">
            <w:pPr>
              <w:rPr>
                <w:i/>
              </w:rPr>
            </w:pPr>
            <w:r>
              <w:rPr>
                <w:i/>
                <w:shd w:val="clear" w:fill="D9E2F3"/>
                <w:rtl w:val="0"/>
              </w:rPr>
              <w:t>Describe the data set(s) available, including in what format</w:t>
            </w:r>
          </w:p>
        </w:tc>
      </w:tr>
    </w:tbl>
    <w:p w14:paraId="0000017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20" w:after="120" w:line="240" w:lineRule="auto"/>
        <w:ind w:left="720" w:right="0" w:firstLine="0"/>
        <w:jc w:val="left"/>
        <w:rPr>
          <w:rFonts w:ascii="Libre Franklin" w:hAnsi="Libre Franklin" w:eastAsia="Libre Franklin" w:cs="Libre Franklin"/>
          <w:b w:val="0"/>
          <w:i w:val="0"/>
          <w:smallCaps w:val="0"/>
          <w:strike w:val="0"/>
          <w:color w:val="000000"/>
          <w:sz w:val="20"/>
          <w:szCs w:val="20"/>
          <w:u w:val="none"/>
          <w:shd w:val="clear" w:fill="auto"/>
          <w:vertAlign w:val="baseline"/>
        </w:rPr>
      </w:pPr>
    </w:p>
    <w:p w14:paraId="0000017B">
      <w:pPr>
        <w:keepNext w:val="0"/>
        <w:keepLines w:val="0"/>
        <w:pageBreakBefore w:val="0"/>
        <w:widowControl/>
        <w:numPr>
          <w:ilvl w:val="0"/>
          <w:numId w:val="8"/>
        </w:numPr>
        <w:pBdr>
          <w:top w:val="none" w:color="auto" w:sz="0" w:space="0"/>
          <w:left w:val="none" w:color="auto" w:sz="0" w:space="0"/>
          <w:bottom w:val="none" w:color="auto" w:sz="0" w:space="0"/>
          <w:right w:val="none" w:color="auto" w:sz="0" w:space="0"/>
          <w:between w:val="none" w:color="auto" w:sz="0" w:space="0"/>
        </w:pBdr>
        <w:shd w:val="clear" w:fill="auto"/>
        <w:spacing w:before="120" w:after="120" w:line="240" w:lineRule="auto"/>
        <w:ind w:left="720" w:right="0" w:hanging="360"/>
        <w:jc w:val="left"/>
        <w:rPr>
          <w:rFonts w:ascii="Libre Franklin" w:hAnsi="Libre Franklin" w:eastAsia="Libre Franklin" w:cs="Libre Franklin"/>
          <w:b w:val="0"/>
          <w:i w:val="0"/>
          <w:smallCaps w:val="0"/>
          <w:strike w:val="0"/>
          <w:color w:val="000000"/>
          <w:sz w:val="20"/>
          <w:szCs w:val="20"/>
          <w:u w:val="none"/>
          <w:shd w:val="clear" w:fill="auto"/>
          <w:vertAlign w:val="baseline"/>
        </w:rPr>
      </w:pPr>
      <w:r>
        <w:rPr>
          <w:rFonts w:ascii="Libre Franklin" w:hAnsi="Libre Franklin" w:eastAsia="Libre Franklin" w:cs="Libre Franklin"/>
          <w:b w:val="0"/>
          <w:i w:val="0"/>
          <w:smallCaps w:val="0"/>
          <w:strike w:val="0"/>
          <w:color w:val="000000"/>
          <w:sz w:val="20"/>
          <w:szCs w:val="20"/>
          <w:u w:val="none"/>
          <w:shd w:val="clear" w:fill="auto"/>
          <w:vertAlign w:val="baseline"/>
          <w:rtl w:val="0"/>
        </w:rPr>
        <w:t>Is any of the information as set out above available in open format, for example as excel work sheet?</w:t>
      </w:r>
    </w:p>
    <w:tbl>
      <w:tblPr>
        <w:tblStyle w:val="22"/>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2"/>
      </w:tblGrid>
      <w:tr w14:paraId="6E7E96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17C">
            <w:ins w:id="79" w:author="Edwin Wuadom Warden" w:date="2025-08-13T14:59:00Z">
              <w:r>
                <w:rPr>
                  <w:rFonts w:ascii="MS Gothic" w:hAnsi="MS Gothic" w:eastAsia="MS Gothic" w:cs="MS Gothic"/>
                  <w:rtl w:val="0"/>
                </w:rPr>
                <w:t>☒</w:t>
              </w:r>
            </w:ins>
            <w:r>
              <w:rPr>
                <w:rtl w:val="0"/>
              </w:rPr>
              <w:t xml:space="preserve"> </w:t>
            </w:r>
            <w:r>
              <w:rPr>
                <w:shd w:val="clear" w:fill="D9E2F3"/>
                <w:rtl w:val="0"/>
              </w:rPr>
              <w:t>Yes</w:t>
            </w:r>
            <w:r>
              <w:rPr>
                <w:rtl w:val="0"/>
              </w:rPr>
              <w:t xml:space="preserve">           </w:t>
            </w:r>
            <w:r>
              <w:rPr>
                <w:rFonts w:ascii="MS Gothic" w:hAnsi="MS Gothic" w:eastAsia="MS Gothic" w:cs="MS Gothic"/>
                <w:rtl w:val="0"/>
              </w:rPr>
              <w:t>☐</w:t>
            </w:r>
            <w:r>
              <w:rPr>
                <w:shd w:val="clear" w:fill="D9E2F3"/>
                <w:rtl w:val="0"/>
              </w:rPr>
              <w:t>No</w:t>
            </w:r>
          </w:p>
          <w:p w14:paraId="0000017D">
            <w:pPr>
              <w:rPr>
                <w:ins w:id="80" w:author="Edwin Wuadom Warden" w:date="2025-08-13T15:03:00Z"/>
                <w:i/>
                <w:shd w:val="clear" w:fill="D9E2F3"/>
              </w:rPr>
            </w:pPr>
            <w:r>
              <w:rPr>
                <w:i/>
                <w:shd w:val="clear" w:fill="D9E2F3"/>
                <w:rtl w:val="0"/>
              </w:rPr>
              <w:t>Describe the data set(s) available, including in what format</w:t>
            </w:r>
          </w:p>
          <w:p w14:paraId="0000017E">
            <w:pPr>
              <w:rPr>
                <w:ins w:id="81" w:author="Edwin Wuadom Warden" w:date="2025-08-13T15:03:00Z"/>
                <w:i w:val="0"/>
                <w:shd w:val="clear" w:fill="D9E2F3"/>
              </w:rPr>
            </w:pPr>
            <w:ins w:id="82" w:author="Edwin Wuadom Warden" w:date="2025-08-13T15:03:00Z">
              <w:r>
                <w:rPr>
                  <w:i w:val="0"/>
                  <w:shd w:val="clear" w:fill="D9E2F3"/>
                  <w:rtl w:val="0"/>
                </w:rPr>
                <w:t>National revenue types (e.g. taxes, royalties, fees)</w:t>
              </w:r>
            </w:ins>
          </w:p>
          <w:p w14:paraId="0000017F">
            <w:pPr>
              <w:rPr>
                <w:ins w:id="83" w:author="Edwin Wuadom Warden" w:date="2025-08-13T15:03:00Z"/>
                <w:i w:val="0"/>
                <w:shd w:val="clear" w:fill="D9E2F3"/>
              </w:rPr>
            </w:pPr>
            <w:ins w:id="84" w:author="Edwin Wuadom Warden" w:date="2025-08-13T15:03:00Z">
              <w:r>
                <w:rPr>
                  <w:i w:val="0"/>
                  <w:shd w:val="clear" w:fill="D9E2F3"/>
                  <w:rtl w:val="0"/>
                </w:rPr>
                <w:t>G</w:t>
              </w:r>
            </w:ins>
            <w:ins w:id="85" w:author="Edwin Wuadom Warden" w:date="2025-08-13T15:03:00Z">
              <w:r>
                <w:rPr>
                  <w:rFonts w:ascii="Cambria Math" w:hAnsi="Cambria Math" w:eastAsia="Cambria Math" w:cs="Cambria Math"/>
                  <w:i w:val="0"/>
                  <w:shd w:val="clear" w:fill="D9E2F3"/>
                  <w:rtl w:val="0"/>
                </w:rPr>
                <w:t>‑</w:t>
              </w:r>
            </w:ins>
            <w:ins w:id="86" w:author="Edwin Wuadom Warden" w:date="2025-08-13T15:03:00Z">
              <w:r>
                <w:rPr>
                  <w:i w:val="0"/>
                  <w:shd w:val="clear" w:fill="D9E2F3"/>
                  <w:rtl w:val="0"/>
                </w:rPr>
                <w:t>Factor data disclosures</w:t>
              </w:r>
            </w:ins>
          </w:p>
          <w:p w14:paraId="00000180">
            <w:pPr>
              <w:rPr>
                <w:ins w:id="87" w:author="Edwin Wuadom Warden" w:date="2025-08-13T15:03:00Z"/>
                <w:i/>
                <w:shd w:val="clear" w:fill="D9E2F3"/>
              </w:rPr>
            </w:pPr>
            <w:ins w:id="88" w:author="Edwin Wuadom Warden" w:date="2025-08-13T15:03:00Z">
              <w:r>
                <w:rPr>
                  <w:i w:val="0"/>
                  <w:shd w:val="clear" w:fill="D9E2F3"/>
                  <w:rtl w:val="0"/>
                </w:rPr>
                <w:t>Top-paying companies</w:t>
              </w:r>
            </w:ins>
            <w:ins w:id="89" w:author="Edwin Wuadom Warden" w:date="2025-08-13T15:03:00Z">
              <w:r>
                <w:rPr>
                  <w:i/>
                  <w:shd w:val="clear" w:fill="D9E2F3"/>
                  <w:rtl w:val="0"/>
                </w:rPr>
                <w:t>,</w:t>
              </w:r>
            </w:ins>
          </w:p>
          <w:p w14:paraId="00000181">
            <w:pPr>
              <w:rPr>
                <w:i/>
              </w:rPr>
            </w:pPr>
          </w:p>
        </w:tc>
      </w:tr>
    </w:tbl>
    <w:p w14:paraId="0000018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20" w:after="120" w:line="240" w:lineRule="auto"/>
        <w:ind w:left="720" w:right="0" w:firstLine="0"/>
        <w:jc w:val="left"/>
        <w:rPr>
          <w:rFonts w:ascii="Libre Franklin" w:hAnsi="Libre Franklin" w:eastAsia="Libre Franklin" w:cs="Libre Franklin"/>
          <w:b w:val="0"/>
          <w:i w:val="0"/>
          <w:smallCaps w:val="0"/>
          <w:strike w:val="0"/>
          <w:color w:val="000000"/>
          <w:sz w:val="20"/>
          <w:szCs w:val="20"/>
          <w:u w:val="none"/>
          <w:shd w:val="clear" w:fill="auto"/>
          <w:vertAlign w:val="baseline"/>
        </w:rPr>
      </w:pPr>
    </w:p>
    <w:p w14:paraId="00000183">
      <w:pPr>
        <w:keepNext w:val="0"/>
        <w:keepLines w:val="0"/>
        <w:pageBreakBefore w:val="0"/>
        <w:widowControl/>
        <w:numPr>
          <w:ilvl w:val="0"/>
          <w:numId w:val="9"/>
        </w:numPr>
        <w:pBdr>
          <w:top w:val="none" w:color="auto" w:sz="0" w:space="0"/>
          <w:left w:val="none" w:color="auto" w:sz="0" w:space="0"/>
          <w:bottom w:val="none" w:color="auto" w:sz="0" w:space="0"/>
          <w:right w:val="none" w:color="auto" w:sz="0" w:space="0"/>
          <w:between w:val="none" w:color="auto" w:sz="0" w:space="0"/>
        </w:pBdr>
        <w:shd w:val="clear" w:fill="auto"/>
        <w:spacing w:before="120" w:after="120" w:line="240" w:lineRule="auto"/>
        <w:ind w:left="720" w:right="0" w:hanging="360"/>
        <w:jc w:val="left"/>
        <w:rPr>
          <w:rFonts w:ascii="Libre Franklin" w:hAnsi="Libre Franklin" w:eastAsia="Libre Franklin" w:cs="Libre Franklin"/>
          <w:b w:val="0"/>
          <w:i w:val="0"/>
          <w:smallCaps w:val="0"/>
          <w:strike w:val="0"/>
          <w:color w:val="000000"/>
          <w:sz w:val="20"/>
          <w:szCs w:val="20"/>
          <w:u w:val="none"/>
          <w:shd w:val="clear" w:fill="auto"/>
          <w:vertAlign w:val="baseline"/>
        </w:rPr>
      </w:pPr>
      <w:r>
        <w:rPr>
          <w:rFonts w:ascii="Libre Franklin" w:hAnsi="Libre Franklin" w:eastAsia="Libre Franklin" w:cs="Libre Franklin"/>
          <w:b w:val="0"/>
          <w:i w:val="0"/>
          <w:smallCaps w:val="0"/>
          <w:strike w:val="0"/>
          <w:color w:val="000000"/>
          <w:sz w:val="20"/>
          <w:szCs w:val="20"/>
          <w:u w:val="none"/>
          <w:shd w:val="clear" w:fill="auto"/>
          <w:vertAlign w:val="baseline"/>
          <w:rtl w:val="0"/>
        </w:rPr>
        <w:t xml:space="preserve">Has the MSG conducted any analysis of payment and revenue data? For what purpose? </w:t>
      </w:r>
    </w:p>
    <w:tbl>
      <w:tblPr>
        <w:tblStyle w:val="23"/>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2"/>
      </w:tblGrid>
      <w:tr w14:paraId="48E1CA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184">
            <w:pPr>
              <w:jc w:val="both"/>
            </w:pPr>
            <w:r>
              <w:rPr>
                <w:rFonts w:ascii="MS Gothic" w:hAnsi="MS Gothic" w:eastAsia="MS Gothic" w:cs="MS Gothic"/>
                <w:rtl w:val="0"/>
              </w:rPr>
              <w:t>☐</w:t>
            </w:r>
            <w:r>
              <w:rPr>
                <w:rtl w:val="0"/>
              </w:rPr>
              <w:t xml:space="preserve"> </w:t>
            </w:r>
            <w:r>
              <w:rPr>
                <w:shd w:val="clear" w:fill="D9E2F3"/>
                <w:rtl w:val="0"/>
              </w:rPr>
              <w:t>Yes</w:t>
            </w:r>
            <w:r>
              <w:rPr>
                <w:rtl w:val="0"/>
              </w:rPr>
              <w:t xml:space="preserve">           </w:t>
            </w:r>
            <w:r>
              <w:rPr>
                <w:rFonts w:ascii="MS Gothic" w:hAnsi="MS Gothic" w:eastAsia="MS Gothic" w:cs="MS Gothic"/>
                <w:rtl w:val="0"/>
              </w:rPr>
              <w:t>☐</w:t>
            </w:r>
            <w:r>
              <w:rPr>
                <w:shd w:val="clear" w:fill="D9E2F3"/>
                <w:rtl w:val="0"/>
              </w:rPr>
              <w:t>No</w:t>
            </w:r>
          </w:p>
          <w:p w14:paraId="00000185">
            <w:pPr>
              <w:rPr>
                <w:i/>
              </w:rPr>
            </w:pPr>
            <w:r>
              <w:rPr>
                <w:i/>
                <w:shd w:val="clear" w:fill="D9E2F3"/>
                <w:rtl w:val="0"/>
              </w:rPr>
              <w:t>If yes, sources of where this analysis can be found and key findings:</w:t>
            </w:r>
            <w:r>
              <w:rPr>
                <w:i/>
                <w:rtl w:val="0"/>
              </w:rPr>
              <w:t xml:space="preserve"> </w:t>
            </w:r>
          </w:p>
        </w:tc>
      </w:tr>
    </w:tbl>
    <w:p w14:paraId="00000186"/>
    <w:p w14:paraId="00000187">
      <w:pPr>
        <w:keepNext w:val="0"/>
        <w:keepLines w:val="0"/>
        <w:pageBreakBefore w:val="0"/>
        <w:widowControl/>
        <w:numPr>
          <w:ilvl w:val="0"/>
          <w:numId w:val="9"/>
        </w:numPr>
        <w:pBdr>
          <w:top w:val="none" w:color="auto" w:sz="0" w:space="0"/>
          <w:left w:val="none" w:color="auto" w:sz="0" w:space="0"/>
          <w:bottom w:val="none" w:color="auto" w:sz="0" w:space="0"/>
          <w:right w:val="none" w:color="auto" w:sz="0" w:space="0"/>
          <w:between w:val="none" w:color="auto" w:sz="0" w:space="0"/>
        </w:pBdr>
        <w:shd w:val="clear" w:fill="auto"/>
        <w:spacing w:before="120" w:after="120" w:line="240" w:lineRule="auto"/>
        <w:ind w:left="720" w:right="0" w:hanging="360"/>
        <w:jc w:val="left"/>
        <w:rPr>
          <w:rFonts w:ascii="Libre Franklin" w:hAnsi="Libre Franklin" w:eastAsia="Libre Franklin" w:cs="Libre Franklin"/>
          <w:b w:val="0"/>
          <w:i w:val="0"/>
          <w:smallCaps w:val="0"/>
          <w:strike w:val="0"/>
          <w:color w:val="000000"/>
          <w:sz w:val="20"/>
          <w:szCs w:val="20"/>
          <w:u w:val="none"/>
          <w:shd w:val="clear" w:fill="auto"/>
          <w:vertAlign w:val="baseline"/>
        </w:rPr>
      </w:pPr>
      <w:r>
        <w:rPr>
          <w:rFonts w:ascii="Libre Franklin" w:hAnsi="Libre Franklin" w:eastAsia="Libre Franklin" w:cs="Libre Franklin"/>
          <w:b w:val="0"/>
          <w:i w:val="0"/>
          <w:smallCaps w:val="0"/>
          <w:strike w:val="0"/>
          <w:color w:val="000000"/>
          <w:sz w:val="20"/>
          <w:szCs w:val="20"/>
          <w:u w:val="none"/>
          <w:shd w:val="clear" w:fill="auto"/>
          <w:vertAlign w:val="baseline"/>
          <w:rtl w:val="0"/>
        </w:rPr>
        <w:t>Is the MSG aware of stakeholders using this information?</w:t>
      </w:r>
    </w:p>
    <w:tbl>
      <w:tblPr>
        <w:tblStyle w:val="24"/>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2"/>
      </w:tblGrid>
      <w:tr w14:paraId="2F171A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188">
            <w:ins w:id="90" w:author="Edwin Wuadom Warden" w:date="2025-08-13T15:06:00Z">
              <w:r>
                <w:rPr>
                  <w:rFonts w:ascii="MS Gothic" w:hAnsi="MS Gothic" w:eastAsia="MS Gothic" w:cs="MS Gothic"/>
                  <w:rtl w:val="0"/>
                </w:rPr>
                <w:t>☒</w:t>
              </w:r>
            </w:ins>
            <w:r>
              <w:rPr>
                <w:rtl w:val="0"/>
              </w:rPr>
              <w:t xml:space="preserve"> </w:t>
            </w:r>
            <w:r>
              <w:rPr>
                <w:shd w:val="clear" w:fill="D9E2F3"/>
                <w:rtl w:val="0"/>
              </w:rPr>
              <w:t>Yes</w:t>
            </w:r>
            <w:r>
              <w:rPr>
                <w:rtl w:val="0"/>
              </w:rPr>
              <w:t xml:space="preserve">           </w:t>
            </w:r>
            <w:r>
              <w:rPr>
                <w:rFonts w:ascii="MS Gothic" w:hAnsi="MS Gothic" w:eastAsia="MS Gothic" w:cs="MS Gothic"/>
                <w:rtl w:val="0"/>
              </w:rPr>
              <w:t>☐</w:t>
            </w:r>
            <w:r>
              <w:rPr>
                <w:shd w:val="clear" w:fill="D9E2F3"/>
                <w:rtl w:val="0"/>
              </w:rPr>
              <w:t>No</w:t>
            </w:r>
          </w:p>
          <w:p w14:paraId="00000189">
            <w:pPr>
              <w:rPr>
                <w:ins w:id="91" w:author="Edwin Wuadom Warden" w:date="2025-08-13T15:06:00Z"/>
                <w:i/>
              </w:rPr>
            </w:pPr>
            <w:r>
              <w:rPr>
                <w:i/>
                <w:shd w:val="clear" w:fill="D9E2F3"/>
                <w:rtl w:val="0"/>
              </w:rPr>
              <w:t>If yes, sources of where this analysis can be found:</w:t>
            </w:r>
            <w:r>
              <w:rPr>
                <w:i/>
                <w:rtl w:val="0"/>
              </w:rPr>
              <w:t xml:space="preserve"> </w:t>
            </w:r>
          </w:p>
          <w:p w14:paraId="0000018A">
            <w:pPr>
              <w:rPr>
                <w:ins w:id="92" w:author="Edwin Wuadom Warden" w:date="2025-08-13T15:06:00Z"/>
                <w:i w:val="0"/>
              </w:rPr>
            </w:pPr>
            <w:ins w:id="93" w:author="Edwin Wuadom Warden" w:date="2025-08-13T15:06:00Z">
              <w:r>
                <w:rPr/>
                <w:fldChar w:fldCharType="begin"/>
              </w:r>
            </w:ins>
            <w:ins w:id="94" w:author="Edwin Wuadom Warden" w:date="2025-08-13T15:06:00Z">
              <w:r>
                <w:rPr/>
                <w:instrText xml:space="preserve">HYPERLINK "https://discoveryalert.com.au/news/g-factor-natural-resources-2025-transparency-zambia/"</w:instrText>
              </w:r>
            </w:ins>
            <w:ins w:id="95" w:author="Edwin Wuadom Warden" w:date="2025-08-13T15:06:00Z">
              <w:r>
                <w:rPr/>
                <w:fldChar w:fldCharType="separate"/>
              </w:r>
            </w:ins>
            <w:ins w:id="96" w:author="Edwin Wuadom Warden" w:date="2025-08-13T15:06:00Z">
              <w:r>
                <w:rPr>
                  <w:i w:val="0"/>
                  <w:color w:val="0000FF"/>
                  <w:u w:val="single"/>
                  <w:rtl w:val="0"/>
                </w:rPr>
                <w:t>Zambia’s Transparent G-Factor Mining Revenue System Sets New Standards</w:t>
              </w:r>
            </w:ins>
            <w:ins w:id="97" w:author="Edwin Wuadom Warden" w:date="2025-08-13T15:06:00Z">
              <w:r>
                <w:rPr/>
                <w:fldChar w:fldCharType="end"/>
              </w:r>
            </w:ins>
          </w:p>
          <w:p w14:paraId="0000018B">
            <w:pPr>
              <w:rPr>
                <w:ins w:id="98" w:author="Edwin Wuadom Warden" w:date="2025-08-13T15:06:00Z"/>
                <w:i w:val="0"/>
              </w:rPr>
            </w:pPr>
            <w:ins w:id="99" w:author="Edwin Wuadom Warden" w:date="2025-08-13T15:06:00Z">
              <w:r>
                <w:rPr/>
                <w:fldChar w:fldCharType="begin"/>
              </w:r>
            </w:ins>
            <w:ins w:id="100" w:author="Edwin Wuadom Warden" w:date="2025-08-13T15:06:00Z">
              <w:r>
                <w:rPr/>
                <w:instrText xml:space="preserve">HYPERLINK "https://blogs.worldbank.org/en/africacan/what-contribution-mining-sector-southern-african-economies"</w:instrText>
              </w:r>
            </w:ins>
            <w:ins w:id="101" w:author="Edwin Wuadom Warden" w:date="2025-08-13T15:06:00Z">
              <w:r>
                <w:rPr/>
                <w:fldChar w:fldCharType="separate"/>
              </w:r>
            </w:ins>
            <w:ins w:id="102" w:author="Edwin Wuadom Warden" w:date="2025-08-13T15:06:00Z">
              <w:r>
                <w:rPr>
                  <w:i w:val="0"/>
                  <w:color w:val="0000FF"/>
                  <w:u w:val="single"/>
                  <w:rtl w:val="0"/>
                </w:rPr>
                <w:t>What is the contribution of the mining sector to Southern African economies?</w:t>
              </w:r>
            </w:ins>
            <w:ins w:id="103" w:author="Edwin Wuadom Warden" w:date="2025-08-13T15:06:00Z">
              <w:r>
                <w:rPr/>
                <w:fldChar w:fldCharType="end"/>
              </w:r>
            </w:ins>
          </w:p>
          <w:p w14:paraId="0000018C">
            <w:pPr>
              <w:rPr>
                <w:ins w:id="104" w:author="Edwin Wuadom Warden" w:date="2025-08-13T15:06:00Z"/>
                <w:b w:val="0"/>
                <w:i w:val="0"/>
              </w:rPr>
            </w:pPr>
            <w:ins w:id="105" w:author="Edwin Wuadom Warden" w:date="2025-08-13T15:06:00Z">
              <w:r>
                <w:rPr/>
                <w:fldChar w:fldCharType="begin"/>
              </w:r>
            </w:ins>
            <w:ins w:id="106" w:author="Edwin Wuadom Warden" w:date="2025-08-13T15:06:00Z">
              <w:r>
                <w:rPr/>
                <w:instrText xml:space="preserve">HYPERLINK "https://www.ictd.ac/publication/extractive-industry-transparency-initiative-zambia/?utm_source=chatgpt.com"</w:instrText>
              </w:r>
            </w:ins>
            <w:ins w:id="107" w:author="Edwin Wuadom Warden" w:date="2025-08-13T15:06:00Z">
              <w:r>
                <w:rPr/>
                <w:fldChar w:fldCharType="separate"/>
              </w:r>
            </w:ins>
            <w:ins w:id="108" w:author="Edwin Wuadom Warden" w:date="2025-08-13T15:06:00Z">
              <w:r>
                <w:rPr>
                  <w:b w:val="0"/>
                  <w:i w:val="0"/>
                  <w:color w:val="0000FF"/>
                  <w:u w:val="single"/>
                  <w:rtl w:val="0"/>
                </w:rPr>
                <w:t>Is Transparency Enough? An Examination of the Effect of the Extractive Industry Transparency Initiative (EITI) on Accountability, Corruption and Trust in Zambia"</w:t>
              </w:r>
            </w:ins>
            <w:ins w:id="109" w:author="Edwin Wuadom Warden" w:date="2025-08-13T15:06:00Z">
              <w:r>
                <w:rPr/>
                <w:fldChar w:fldCharType="end"/>
              </w:r>
            </w:ins>
            <w:ins w:id="110" w:author="Edwin Wuadom Warden" w:date="2025-08-13T15:06:00Z">
              <w:r>
                <w:rPr/>
                <w:fldChar w:fldCharType="begin"/>
              </w:r>
            </w:ins>
            <w:ins w:id="111" w:author="Edwin Wuadom Warden" w:date="2025-08-13T15:06:00Z">
              <w:r>
                <w:rPr/>
                <w:instrText xml:space="preserve">HYPERLINK "https://www.ictd.ac/publication/extractive-industry-transparency-initiative-zambia/?utm_source=chatgpt.com"</w:instrText>
              </w:r>
            </w:ins>
            <w:ins w:id="112" w:author="Edwin Wuadom Warden" w:date="2025-08-13T15:06:00Z">
              <w:r>
                <w:rPr/>
                <w:fldChar w:fldCharType="separate"/>
              </w:r>
            </w:ins>
            <w:ins w:id="113" w:author="Edwin Wuadom Warden" w:date="2025-08-13T15:06:00Z">
              <w:r>
                <w:rPr>
                  <w:i w:val="0"/>
                  <w:color w:val="0000FF"/>
                  <w:u w:val="single"/>
                  <w:rtl w:val="0"/>
                </w:rPr>
                <w:t xml:space="preserve"> (October 2023, ICTD Working Paper 175, IDS)</w:t>
              </w:r>
            </w:ins>
            <w:ins w:id="114" w:author="Edwin Wuadom Warden" w:date="2025-08-13T15:06:00Z">
              <w:r>
                <w:rPr/>
                <w:fldChar w:fldCharType="end"/>
              </w:r>
            </w:ins>
          </w:p>
          <w:p w14:paraId="0000018D">
            <w:pPr>
              <w:rPr>
                <w:i/>
              </w:rPr>
            </w:pPr>
          </w:p>
        </w:tc>
      </w:tr>
    </w:tbl>
    <w:p w14:paraId="0000018E"/>
    <w:p w14:paraId="0000018F">
      <w:pPr>
        <w:pStyle w:val="4"/>
      </w:pPr>
      <w:bookmarkStart w:id="10" w:name="_j4hckijsj1pj" w:colFirst="0" w:colLast="0"/>
      <w:bookmarkEnd w:id="10"/>
      <w:r>
        <w:rPr>
          <w:rtl w:val="0"/>
        </w:rPr>
        <w:t>Conclusion</w:t>
      </w:r>
    </w:p>
    <w:p w14:paraId="0000019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20" w:after="120" w:line="276" w:lineRule="auto"/>
        <w:ind w:left="0" w:right="0" w:firstLine="0"/>
        <w:jc w:val="left"/>
        <w:rPr>
          <w:rFonts w:ascii="Libre Franklin" w:hAnsi="Libre Franklin" w:eastAsia="Libre Franklin" w:cs="Libre Franklin"/>
          <w:b w:val="0"/>
          <w:i w:val="0"/>
          <w:smallCaps w:val="0"/>
          <w:strike w:val="0"/>
          <w:color w:val="000000"/>
          <w:sz w:val="22"/>
          <w:szCs w:val="22"/>
          <w:u w:val="none"/>
          <w:shd w:val="clear" w:fill="auto"/>
          <w:vertAlign w:val="baseline"/>
        </w:rPr>
      </w:pPr>
      <w:r>
        <w:rPr>
          <w:rFonts w:ascii="Libre Franklin" w:hAnsi="Libre Franklin" w:eastAsia="Libre Franklin" w:cs="Libre Franklin"/>
          <w:b w:val="0"/>
          <w:i w:val="0"/>
          <w:smallCaps w:val="0"/>
          <w:strike w:val="0"/>
          <w:color w:val="000000"/>
          <w:sz w:val="22"/>
          <w:szCs w:val="22"/>
          <w:u w:val="none"/>
          <w:shd w:val="clear" w:fill="auto"/>
          <w:vertAlign w:val="baseline"/>
          <w:rtl w:val="0"/>
        </w:rPr>
        <w:t xml:space="preserve">Based on the above, what is the MSG’s self-assessments towards fulfilling both the </w:t>
      </w:r>
      <w:r>
        <w:fldChar w:fldCharType="begin"/>
      </w:r>
      <w:r>
        <w:instrText xml:space="preserve"> HYPERLINK \l "_mtknztea222q" \h </w:instrText>
      </w:r>
      <w:r>
        <w:fldChar w:fldCharType="separate"/>
      </w:r>
      <w:r>
        <w:rPr>
          <w:rFonts w:ascii="Libre Franklin" w:hAnsi="Libre Franklin" w:eastAsia="Libre Franklin" w:cs="Libre Franklin"/>
          <w:b w:val="0"/>
          <w:i w:val="0"/>
          <w:smallCaps w:val="0"/>
          <w:strike w:val="0"/>
          <w:color w:val="0000FF"/>
          <w:sz w:val="22"/>
          <w:szCs w:val="22"/>
          <w:u w:val="single"/>
          <w:shd w:val="clear" w:fill="auto"/>
          <w:vertAlign w:val="baseline"/>
          <w:rtl w:val="0"/>
        </w:rPr>
        <w:t>objective</w:t>
      </w:r>
      <w:r>
        <w:rPr>
          <w:rFonts w:ascii="Libre Franklin" w:hAnsi="Libre Franklin" w:eastAsia="Libre Franklin" w:cs="Libre Franklin"/>
          <w:b w:val="0"/>
          <w:i w:val="0"/>
          <w:smallCaps w:val="0"/>
          <w:strike w:val="0"/>
          <w:color w:val="0000FF"/>
          <w:sz w:val="22"/>
          <w:szCs w:val="22"/>
          <w:u w:val="single"/>
          <w:shd w:val="clear" w:fill="auto"/>
          <w:vertAlign w:val="baseline"/>
          <w:rtl w:val="0"/>
        </w:rPr>
        <w:fldChar w:fldCharType="end"/>
      </w:r>
      <w:r>
        <w:rPr>
          <w:rFonts w:ascii="Libre Franklin" w:hAnsi="Libre Franklin" w:eastAsia="Libre Franklin" w:cs="Libre Franklin"/>
          <w:b w:val="0"/>
          <w:i w:val="0"/>
          <w:smallCaps w:val="0"/>
          <w:strike w:val="0"/>
          <w:color w:val="000000"/>
          <w:sz w:val="22"/>
          <w:szCs w:val="22"/>
          <w:u w:val="none"/>
          <w:shd w:val="clear" w:fill="auto"/>
          <w:vertAlign w:val="baseline"/>
          <w:rtl w:val="0"/>
        </w:rPr>
        <w:t xml:space="preserve"> and </w:t>
      </w:r>
      <w:r>
        <w:fldChar w:fldCharType="begin"/>
      </w:r>
      <w:r>
        <w:instrText xml:space="preserve"> HYPERLINK \l "_xz6xvt1zb2d1" \h </w:instrText>
      </w:r>
      <w:r>
        <w:fldChar w:fldCharType="separate"/>
      </w:r>
      <w:r>
        <w:rPr>
          <w:rFonts w:ascii="Libre Franklin" w:hAnsi="Libre Franklin" w:eastAsia="Libre Franklin" w:cs="Libre Franklin"/>
          <w:b w:val="0"/>
          <w:i w:val="0"/>
          <w:smallCaps w:val="0"/>
          <w:strike w:val="0"/>
          <w:color w:val="0000FF"/>
          <w:sz w:val="22"/>
          <w:szCs w:val="22"/>
          <w:u w:val="single"/>
          <w:shd w:val="clear" w:fill="auto"/>
          <w:vertAlign w:val="baseline"/>
          <w:rtl w:val="0"/>
        </w:rPr>
        <w:t>technical requirements</w:t>
      </w:r>
      <w:r>
        <w:rPr>
          <w:rFonts w:ascii="Libre Franklin" w:hAnsi="Libre Franklin" w:eastAsia="Libre Franklin" w:cs="Libre Franklin"/>
          <w:b w:val="0"/>
          <w:i w:val="0"/>
          <w:smallCaps w:val="0"/>
          <w:strike w:val="0"/>
          <w:color w:val="0000FF"/>
          <w:sz w:val="22"/>
          <w:szCs w:val="22"/>
          <w:u w:val="single"/>
          <w:shd w:val="clear" w:fill="auto"/>
          <w:vertAlign w:val="baseline"/>
          <w:rtl w:val="0"/>
        </w:rPr>
        <w:fldChar w:fldCharType="end"/>
      </w:r>
      <w:r>
        <w:rPr>
          <w:rFonts w:ascii="Libre Franklin" w:hAnsi="Libre Franklin" w:eastAsia="Libre Franklin" w:cs="Libre Franklin"/>
          <w:b w:val="0"/>
          <w:i w:val="0"/>
          <w:smallCaps w:val="0"/>
          <w:strike w:val="0"/>
          <w:color w:val="000000"/>
          <w:sz w:val="22"/>
          <w:szCs w:val="22"/>
          <w:u w:val="none"/>
          <w:shd w:val="clear" w:fill="auto"/>
          <w:vertAlign w:val="baseline"/>
          <w:rtl w:val="0"/>
        </w:rPr>
        <w:t>?</w:t>
      </w:r>
    </w:p>
    <w:p w14:paraId="0000019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20" w:after="120" w:line="276" w:lineRule="auto"/>
        <w:ind w:left="0" w:right="0" w:firstLine="0"/>
        <w:jc w:val="left"/>
        <w:rPr>
          <w:rFonts w:ascii="Libre Franklin" w:hAnsi="Libre Franklin" w:eastAsia="Libre Franklin" w:cs="Libre Franklin"/>
          <w:b w:val="0"/>
          <w:i w:val="0"/>
          <w:smallCaps w:val="0"/>
          <w:strike w:val="0"/>
          <w:color w:val="000000"/>
          <w:sz w:val="22"/>
          <w:szCs w:val="22"/>
          <w:u w:val="none"/>
          <w:shd w:val="clear" w:fill="auto"/>
          <w:vertAlign w:val="baseline"/>
        </w:rPr>
      </w:pPr>
      <w:r>
        <w:rPr>
          <w:rFonts w:ascii="Libre Franklin" w:hAnsi="Libre Franklin" w:eastAsia="Libre Franklin" w:cs="Libre Franklin"/>
          <w:b w:val="0"/>
          <w:i w:val="0"/>
          <w:smallCaps w:val="0"/>
          <w:strike w:val="0"/>
          <w:color w:val="000000"/>
          <w:sz w:val="22"/>
          <w:szCs w:val="22"/>
          <w:u w:val="none"/>
          <w:shd w:val="clear" w:fill="auto"/>
          <w:vertAlign w:val="baseline"/>
          <w:rtl w:val="0"/>
        </w:rPr>
        <w:t>Score is:</w:t>
      </w:r>
    </w:p>
    <w:tbl>
      <w:tblPr>
        <w:tblStyle w:val="25"/>
        <w:tblW w:w="8759"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108" w:type="dxa"/>
          <w:bottom w:w="0" w:type="dxa"/>
          <w:right w:w="108" w:type="dxa"/>
        </w:tblCellMar>
      </w:tblPr>
      <w:tblGrid>
        <w:gridCol w:w="1413"/>
        <w:gridCol w:w="1134"/>
        <w:gridCol w:w="1417"/>
        <w:gridCol w:w="1276"/>
        <w:gridCol w:w="1848"/>
        <w:gridCol w:w="1671"/>
      </w:tblGrid>
      <w:tr w14:paraId="105C46C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60" w:hRule="atLeast"/>
        </w:trPr>
        <w:tc>
          <w:p w14:paraId="00000192">
            <w:pPr>
              <w:spacing w:before="0" w:after="0"/>
              <w:rPr>
                <w:sz w:val="22"/>
                <w:szCs w:val="22"/>
              </w:rPr>
            </w:pPr>
            <w:r>
              <w:rPr>
                <w:rFonts w:ascii="MS Gothic" w:hAnsi="MS Gothic" w:eastAsia="MS Gothic" w:cs="MS Gothic"/>
                <w:b/>
                <w:sz w:val="22"/>
                <w:szCs w:val="22"/>
                <w:rtl w:val="0"/>
              </w:rPr>
              <w:t>☐</w:t>
            </w:r>
          </w:p>
        </w:tc>
        <w:tc>
          <w:p w14:paraId="00000193">
            <w:pPr>
              <w:spacing w:before="0" w:after="0"/>
              <w:rPr>
                <w:sz w:val="22"/>
                <w:szCs w:val="22"/>
              </w:rPr>
            </w:pPr>
            <w:r>
              <w:rPr>
                <w:rFonts w:ascii="MS Gothic" w:hAnsi="MS Gothic" w:eastAsia="MS Gothic" w:cs="MS Gothic"/>
                <w:sz w:val="22"/>
                <w:szCs w:val="22"/>
                <w:rtl w:val="0"/>
              </w:rPr>
              <w:t>☐</w:t>
            </w:r>
          </w:p>
        </w:tc>
        <w:tc>
          <w:p w14:paraId="00000194">
            <w:pPr>
              <w:spacing w:before="0" w:after="0"/>
              <w:rPr>
                <w:sz w:val="22"/>
                <w:szCs w:val="22"/>
              </w:rPr>
            </w:pPr>
            <w:r>
              <w:rPr>
                <w:rFonts w:ascii="MS Gothic" w:hAnsi="MS Gothic" w:eastAsia="MS Gothic" w:cs="MS Gothic"/>
                <w:sz w:val="22"/>
                <w:szCs w:val="22"/>
                <w:rtl w:val="0"/>
              </w:rPr>
              <w:t>☐</w:t>
            </w:r>
          </w:p>
        </w:tc>
        <w:tc>
          <w:p w14:paraId="00000195">
            <w:pPr>
              <w:spacing w:before="0" w:after="0"/>
              <w:rPr>
                <w:sz w:val="22"/>
                <w:szCs w:val="22"/>
              </w:rPr>
            </w:pPr>
            <w:r>
              <w:rPr>
                <w:rFonts w:ascii="MS Gothic" w:hAnsi="MS Gothic" w:eastAsia="MS Gothic" w:cs="MS Gothic"/>
                <w:b w:val="0"/>
                <w:i w:val="0"/>
                <w:smallCaps w:val="0"/>
                <w:strike w:val="0"/>
                <w:color w:val="000000"/>
                <w:sz w:val="20"/>
                <w:szCs w:val="20"/>
                <w:u w:val="none"/>
                <w:shd w:val="clear" w:fill="auto"/>
                <w:vertAlign w:val="baseline"/>
                <w:rtl w:val="0"/>
              </w:rPr>
              <w:t>☒</w:t>
            </w:r>
            <w:r>
              <w:rPr>
                <w:rFonts w:ascii="Libre Franklin" w:hAnsi="Libre Franklin" w:eastAsia="Libre Franklin" w:cs="Libre Franklin"/>
                <w:b w:val="0"/>
                <w:i w:val="0"/>
                <w:smallCaps w:val="0"/>
                <w:strike w:val="0"/>
                <w:color w:val="000000"/>
                <w:sz w:val="20"/>
                <w:szCs w:val="20"/>
                <w:u w:val="none"/>
                <w:shd w:val="clear" w:fill="auto"/>
                <w:vertAlign w:val="baseline"/>
                <w:rtl w:val="0"/>
              </w:rPr>
              <w:t xml:space="preserve"> </w:t>
            </w:r>
          </w:p>
        </w:tc>
        <w:tc>
          <w:p w14:paraId="00000196">
            <w:pPr>
              <w:spacing w:before="0" w:after="0"/>
              <w:rPr>
                <w:sz w:val="22"/>
                <w:szCs w:val="22"/>
              </w:rPr>
            </w:pPr>
            <w:r>
              <w:rPr>
                <w:rFonts w:ascii="MS Gothic" w:hAnsi="MS Gothic" w:eastAsia="MS Gothic" w:cs="MS Gothic"/>
                <w:sz w:val="22"/>
                <w:szCs w:val="22"/>
                <w:rtl w:val="0"/>
              </w:rPr>
              <w:t>☐</w:t>
            </w:r>
          </w:p>
        </w:tc>
        <w:tc>
          <w:p w14:paraId="00000197">
            <w:pPr>
              <w:spacing w:before="0" w:after="0"/>
              <w:rPr>
                <w:sz w:val="22"/>
                <w:szCs w:val="22"/>
              </w:rPr>
            </w:pPr>
            <w:r>
              <w:rPr>
                <w:rFonts w:ascii="MS Gothic" w:hAnsi="MS Gothic" w:eastAsia="MS Gothic" w:cs="MS Gothic"/>
                <w:sz w:val="22"/>
                <w:szCs w:val="22"/>
                <w:rtl w:val="0"/>
              </w:rPr>
              <w:t>☐</w:t>
            </w:r>
          </w:p>
        </w:tc>
      </w:tr>
      <w:tr w14:paraId="4F01986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60" w:hRule="atLeast"/>
        </w:trPr>
        <w:tc>
          <w:p w14:paraId="00000198">
            <w:pPr>
              <w:spacing w:before="0" w:after="0"/>
              <w:rPr>
                <w:sz w:val="22"/>
                <w:szCs w:val="22"/>
              </w:rPr>
            </w:pPr>
            <w:r>
              <w:rPr>
                <w:sz w:val="22"/>
                <w:szCs w:val="22"/>
                <w:rtl w:val="0"/>
              </w:rPr>
              <w:t>very poor (</w:t>
            </w:r>
            <w:r>
              <w:rPr>
                <w:sz w:val="22"/>
                <w:szCs w:val="22"/>
                <w:highlight w:val="black"/>
                <w:rtl w:val="0"/>
              </w:rPr>
              <w:t>0</w:t>
            </w:r>
            <w:r>
              <w:rPr>
                <w:sz w:val="22"/>
                <w:szCs w:val="22"/>
                <w:rtl w:val="0"/>
              </w:rPr>
              <w:t>)</w:t>
            </w:r>
          </w:p>
        </w:tc>
        <w:tc>
          <w:p w14:paraId="00000199">
            <w:pPr>
              <w:spacing w:before="0" w:after="0"/>
              <w:rPr>
                <w:sz w:val="22"/>
                <w:szCs w:val="22"/>
              </w:rPr>
            </w:pPr>
            <w:r>
              <w:rPr>
                <w:sz w:val="22"/>
                <w:szCs w:val="22"/>
                <w:rtl w:val="0"/>
              </w:rPr>
              <w:t>poor (</w:t>
            </w:r>
            <w:r>
              <w:rPr>
                <w:color w:val="FFFFFF"/>
                <w:sz w:val="22"/>
                <w:szCs w:val="22"/>
                <w:shd w:val="clear" w:fill="FF3300"/>
                <w:rtl w:val="0"/>
              </w:rPr>
              <w:t>25</w:t>
            </w:r>
            <w:r>
              <w:rPr>
                <w:sz w:val="22"/>
                <w:szCs w:val="22"/>
                <w:rtl w:val="0"/>
              </w:rPr>
              <w:t>)</w:t>
            </w:r>
          </w:p>
        </w:tc>
        <w:tc>
          <w:p w14:paraId="0000019A">
            <w:pPr>
              <w:spacing w:before="0" w:after="0"/>
              <w:rPr>
                <w:sz w:val="22"/>
                <w:szCs w:val="22"/>
              </w:rPr>
            </w:pPr>
            <w:r>
              <w:rPr>
                <w:sz w:val="22"/>
                <w:szCs w:val="22"/>
                <w:rtl w:val="0"/>
              </w:rPr>
              <w:t>limited (</w:t>
            </w:r>
            <w:r>
              <w:rPr>
                <w:sz w:val="22"/>
                <w:szCs w:val="22"/>
                <w:shd w:val="clear" w:fill="FFC000"/>
                <w:rtl w:val="0"/>
              </w:rPr>
              <w:t>50</w:t>
            </w:r>
            <w:r>
              <w:rPr>
                <w:sz w:val="22"/>
                <w:szCs w:val="22"/>
                <w:rtl w:val="0"/>
              </w:rPr>
              <w:t>)</w:t>
            </w:r>
          </w:p>
        </w:tc>
        <w:tc>
          <w:p w14:paraId="0000019B">
            <w:pPr>
              <w:spacing w:before="0" w:after="0"/>
              <w:rPr>
                <w:sz w:val="22"/>
                <w:szCs w:val="22"/>
              </w:rPr>
            </w:pPr>
            <w:r>
              <w:rPr>
                <w:sz w:val="22"/>
                <w:szCs w:val="22"/>
                <w:rtl w:val="0"/>
              </w:rPr>
              <w:t>good (</w:t>
            </w:r>
            <w:r>
              <w:rPr>
                <w:sz w:val="22"/>
                <w:szCs w:val="22"/>
                <w:shd w:val="clear" w:fill="89AA2E"/>
                <w:rtl w:val="0"/>
              </w:rPr>
              <w:t>70</w:t>
            </w:r>
            <w:r>
              <w:rPr>
                <w:sz w:val="22"/>
                <w:szCs w:val="22"/>
                <w:rtl w:val="0"/>
              </w:rPr>
              <w:t>)</w:t>
            </w:r>
          </w:p>
        </w:tc>
        <w:tc>
          <w:p w14:paraId="0000019C">
            <w:pPr>
              <w:spacing w:before="0" w:after="0"/>
              <w:rPr>
                <w:sz w:val="22"/>
                <w:szCs w:val="22"/>
              </w:rPr>
            </w:pPr>
            <w:r>
              <w:rPr>
                <w:sz w:val="22"/>
                <w:szCs w:val="22"/>
                <w:rtl w:val="0"/>
              </w:rPr>
              <w:t>very good (</w:t>
            </w:r>
            <w:r>
              <w:rPr>
                <w:color w:val="FFFFFF"/>
                <w:sz w:val="22"/>
                <w:szCs w:val="22"/>
                <w:shd w:val="clear" w:fill="2B8636"/>
                <w:rtl w:val="0"/>
              </w:rPr>
              <w:t>90</w:t>
            </w:r>
            <w:r>
              <w:rPr>
                <w:sz w:val="22"/>
                <w:szCs w:val="22"/>
                <w:rtl w:val="0"/>
              </w:rPr>
              <w:t>)</w:t>
            </w:r>
          </w:p>
        </w:tc>
        <w:tc>
          <w:p w14:paraId="0000019D">
            <w:pPr>
              <w:spacing w:before="0" w:after="0"/>
              <w:rPr>
                <w:sz w:val="22"/>
                <w:szCs w:val="22"/>
              </w:rPr>
            </w:pPr>
            <w:r>
              <w:rPr>
                <w:sz w:val="22"/>
                <w:szCs w:val="22"/>
                <w:rtl w:val="0"/>
              </w:rPr>
              <w:t>leading (</w:t>
            </w:r>
            <w:r>
              <w:rPr>
                <w:sz w:val="22"/>
                <w:szCs w:val="22"/>
                <w:shd w:val="clear" w:fill="00B0F0"/>
                <w:rtl w:val="0"/>
              </w:rPr>
              <w:t>100</w:t>
            </w:r>
            <w:r>
              <w:rPr>
                <w:sz w:val="22"/>
                <w:szCs w:val="22"/>
                <w:rtl w:val="0"/>
              </w:rPr>
              <w:t>)</w:t>
            </w:r>
          </w:p>
        </w:tc>
      </w:tr>
      <w:tr w14:paraId="34D05B0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60" w:hRule="atLeast"/>
        </w:trPr>
        <w:tc>
          <w:p w14:paraId="0000019E">
            <w:pPr>
              <w:spacing w:before="0" w:after="0"/>
              <w:rPr>
                <w:sz w:val="22"/>
                <w:szCs w:val="22"/>
              </w:rPr>
            </w:pPr>
          </w:p>
        </w:tc>
        <w:tc>
          <w:p w14:paraId="0000019F">
            <w:pPr>
              <w:spacing w:before="0" w:after="0"/>
              <w:rPr>
                <w:sz w:val="22"/>
                <w:szCs w:val="22"/>
              </w:rPr>
            </w:pPr>
          </w:p>
        </w:tc>
        <w:tc>
          <w:p w14:paraId="000001A0">
            <w:pPr>
              <w:spacing w:before="0" w:after="0"/>
              <w:rPr>
                <w:sz w:val="22"/>
                <w:szCs w:val="22"/>
              </w:rPr>
            </w:pPr>
          </w:p>
        </w:tc>
        <w:tc>
          <w:p w14:paraId="000001A1">
            <w:pPr>
              <w:spacing w:before="0" w:after="0"/>
              <w:rPr>
                <w:sz w:val="22"/>
                <w:szCs w:val="22"/>
              </w:rPr>
            </w:pPr>
          </w:p>
        </w:tc>
        <w:tc>
          <w:p w14:paraId="000001A2">
            <w:pPr>
              <w:spacing w:before="0" w:after="0"/>
              <w:rPr>
                <w:sz w:val="22"/>
                <w:szCs w:val="22"/>
              </w:rPr>
            </w:pPr>
          </w:p>
        </w:tc>
        <w:tc>
          <w:p w14:paraId="000001A3">
            <w:pPr>
              <w:spacing w:before="0" w:after="0"/>
              <w:rPr>
                <w:sz w:val="22"/>
                <w:szCs w:val="22"/>
              </w:rPr>
            </w:pPr>
          </w:p>
        </w:tc>
      </w:tr>
    </w:tbl>
    <w:p w14:paraId="000001A4">
      <w:pPr>
        <w:rPr>
          <w:b/>
          <w:sz w:val="22"/>
          <w:szCs w:val="22"/>
        </w:rPr>
      </w:pPr>
      <w:r>
        <w:rPr>
          <w:b/>
          <w:sz w:val="22"/>
          <w:szCs w:val="22"/>
          <w:rtl w:val="0"/>
        </w:rPr>
        <w:t xml:space="preserve">Or </w:t>
      </w:r>
    </w:p>
    <w:p w14:paraId="000001A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20" w:after="120" w:line="276" w:lineRule="auto"/>
        <w:ind w:left="0" w:right="0" w:firstLine="0"/>
        <w:jc w:val="left"/>
        <w:rPr>
          <w:rFonts w:ascii="Libre Franklin" w:hAnsi="Libre Franklin" w:eastAsia="Libre Franklin" w:cs="Libre Franklin"/>
          <w:b w:val="0"/>
          <w:i w:val="0"/>
          <w:smallCaps w:val="0"/>
          <w:strike w:val="0"/>
          <w:color w:val="000000"/>
          <w:sz w:val="22"/>
          <w:szCs w:val="22"/>
          <w:u w:val="none"/>
          <w:shd w:val="clear" w:fill="auto"/>
          <w:vertAlign w:val="baseline"/>
        </w:rPr>
      </w:pPr>
      <w:r>
        <w:rPr>
          <w:rFonts w:ascii="MS Gothic" w:hAnsi="MS Gothic" w:eastAsia="MS Gothic" w:cs="MS Gothic"/>
          <w:b/>
          <w:i w:val="0"/>
          <w:smallCaps w:val="0"/>
          <w:strike w:val="0"/>
          <w:color w:val="000000"/>
          <w:sz w:val="22"/>
          <w:szCs w:val="22"/>
          <w:u w:val="none"/>
          <w:shd w:val="clear" w:fill="auto"/>
          <w:vertAlign w:val="baseline"/>
          <w:rtl w:val="0"/>
        </w:rPr>
        <w:t>☐</w:t>
      </w:r>
      <w:r>
        <w:rPr>
          <w:rFonts w:ascii="Libre Franklin" w:hAnsi="Libre Franklin" w:eastAsia="Libre Franklin" w:cs="Libre Franklin"/>
          <w:b/>
          <w:i w:val="0"/>
          <w:smallCaps w:val="0"/>
          <w:strike w:val="0"/>
          <w:color w:val="000000"/>
          <w:sz w:val="22"/>
          <w:szCs w:val="22"/>
          <w:u w:val="none"/>
          <w:shd w:val="clear" w:fill="auto"/>
          <w:vertAlign w:val="baseline"/>
          <w:rtl w:val="0"/>
        </w:rPr>
        <w:t xml:space="preserve"> </w:t>
      </w:r>
      <w:r>
        <w:rPr>
          <w:rFonts w:ascii="Libre Franklin" w:hAnsi="Libre Franklin" w:eastAsia="Libre Franklin" w:cs="Libre Franklin"/>
          <w:b w:val="0"/>
          <w:i w:val="0"/>
          <w:smallCaps w:val="0"/>
          <w:strike w:val="0"/>
          <w:color w:val="000000"/>
          <w:sz w:val="22"/>
          <w:szCs w:val="22"/>
          <w:u w:val="none"/>
          <w:shd w:val="clear" w:fill="auto"/>
          <w:vertAlign w:val="baseline"/>
          <w:rtl w:val="0"/>
        </w:rPr>
        <w:t>not applicable</w:t>
      </w:r>
    </w:p>
    <w:p w14:paraId="000001A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20" w:after="120" w:line="276" w:lineRule="auto"/>
        <w:ind w:left="0" w:right="0" w:firstLine="0"/>
        <w:jc w:val="left"/>
        <w:rPr>
          <w:rFonts w:ascii="Libre Franklin" w:hAnsi="Libre Franklin" w:eastAsia="Libre Franklin" w:cs="Libre Franklin"/>
          <w:b w:val="0"/>
          <w:i w:val="0"/>
          <w:smallCaps w:val="0"/>
          <w:strike w:val="0"/>
          <w:color w:val="000000"/>
          <w:sz w:val="22"/>
          <w:szCs w:val="22"/>
          <w:u w:val="none"/>
          <w:shd w:val="clear" w:fill="auto"/>
          <w:vertAlign w:val="baseline"/>
        </w:rPr>
      </w:pPr>
    </w:p>
    <w:tbl>
      <w:tblPr>
        <w:tblStyle w:val="26"/>
        <w:tblpPr w:leftFromText="180" w:rightFromText="180" w:vertAnchor="text" w:tblpXSpec="left" w:tblpY="0"/>
        <w:tblW w:w="90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7"/>
      </w:tblGrid>
      <w:tr w14:paraId="750B03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trPr>
        <w:tc>
          <w:tcPr>
            <w:shd w:val="clear" w:color="auto" w:fill="D9E2F3"/>
          </w:tcPr>
          <w:p w14:paraId="000001A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20" w:after="120" w:line="276" w:lineRule="auto"/>
              <w:ind w:left="0" w:right="0" w:firstLine="0"/>
              <w:jc w:val="left"/>
              <w:rPr>
                <w:rFonts w:ascii="Libre Franklin" w:hAnsi="Libre Franklin" w:eastAsia="Libre Franklin" w:cs="Libre Franklin"/>
                <w:b w:val="0"/>
                <w:i w:val="0"/>
                <w:smallCaps w:val="0"/>
                <w:strike w:val="0"/>
                <w:color w:val="000000"/>
                <w:sz w:val="20"/>
                <w:szCs w:val="20"/>
                <w:u w:val="none"/>
                <w:shd w:val="clear" w:fill="auto"/>
                <w:vertAlign w:val="baseline"/>
              </w:rPr>
            </w:pPr>
            <w:r>
              <w:rPr>
                <w:rFonts w:ascii="Libre Franklin" w:hAnsi="Libre Franklin" w:eastAsia="Libre Franklin" w:cs="Libre Franklin"/>
                <w:b w:val="0"/>
                <w:i w:val="0"/>
                <w:smallCaps w:val="0"/>
                <w:strike w:val="0"/>
                <w:color w:val="000000"/>
                <w:sz w:val="20"/>
                <w:szCs w:val="20"/>
                <w:u w:val="none"/>
                <w:shd w:val="clear" w:fill="auto"/>
                <w:vertAlign w:val="baseline"/>
                <w:rtl w:val="0"/>
              </w:rPr>
              <w:t>Explain</w:t>
            </w:r>
          </w:p>
        </w:tc>
      </w:tr>
    </w:tbl>
    <w:p w14:paraId="000001A8">
      <w:pPr>
        <w:pStyle w:val="3"/>
        <w:numPr>
          <w:ilvl w:val="0"/>
          <w:numId w:val="2"/>
        </w:numPr>
        <w:ind w:left="720" w:hanging="360"/>
      </w:pPr>
      <w:bookmarkStart w:id="11" w:name="_8wkytpynabw2" w:colFirst="0" w:colLast="0"/>
      <w:bookmarkEnd w:id="11"/>
      <w:r>
        <w:rPr>
          <w:rtl w:val="0"/>
        </w:rPr>
        <w:t>International Secretariat feedback</w:t>
      </w:r>
    </w:p>
    <w:tbl>
      <w:tblPr>
        <w:tblStyle w:val="27"/>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2"/>
      </w:tblGrid>
      <w:tr w14:paraId="6E098D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Borders>
              <w:top w:val="nil"/>
              <w:left w:val="nil"/>
              <w:bottom w:val="nil"/>
              <w:right w:val="nil"/>
            </w:tcBorders>
            <w:shd w:val="clear" w:color="auto" w:fill="F2F2F2"/>
          </w:tcPr>
          <w:p w14:paraId="000001A9">
            <w:pPr>
              <w:rPr>
                <w:i/>
              </w:rPr>
            </w:pPr>
            <w:r>
              <w:rPr>
                <w:i/>
                <w:rtl w:val="0"/>
              </w:rPr>
              <w:t>To be filled in by the International Secretariat</w:t>
            </w:r>
          </w:p>
          <w:p w14:paraId="000001AA">
            <w:pPr>
              <w:rPr>
                <w:i/>
              </w:rPr>
            </w:pPr>
            <w:r>
              <w:rPr>
                <w:i/>
                <w:rtl w:val="0"/>
              </w:rPr>
              <w:t xml:space="preserve">Observations of comprehensiveness of addressing the aspects, any gaps identified and further clarification needed.   </w:t>
            </w:r>
          </w:p>
          <w:p w14:paraId="000001AB">
            <w:pPr>
              <w:rPr>
                <w:i/>
              </w:rPr>
            </w:pPr>
          </w:p>
          <w:tbl>
            <w:tblPr>
              <w:tblStyle w:val="28"/>
              <w:tblW w:w="883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09"/>
              <w:gridCol w:w="5827"/>
            </w:tblGrid>
            <w:tr w14:paraId="55C641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p w14:paraId="000001AC">
                  <w:r>
                    <w:rPr>
                      <w:rtl w:val="0"/>
                    </w:rPr>
                    <w:t>#4.1.b – full government disclosure of extractives revenues</w:t>
                  </w:r>
                </w:p>
                <w:p w14:paraId="000001AD">
                  <w:pPr>
                    <w:rPr>
                      <w:i/>
                    </w:rPr>
                  </w:pPr>
                  <w:r>
                    <w:rPr>
                      <w:i/>
                      <w:rtl w:val="0"/>
                    </w:rPr>
                    <w:t xml:space="preserve">required </w:t>
                  </w:r>
                </w:p>
              </w:tc>
              <w:tc>
                <w:p w14:paraId="000001AE">
                  <w:pPr>
                    <w:rPr>
                      <w:i/>
                    </w:rPr>
                  </w:pPr>
                </w:p>
              </w:tc>
            </w:tr>
            <w:tr w14:paraId="5127F2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p w14:paraId="000001AF">
                  <w:r>
                    <w:rPr>
                      <w:rtl w:val="0"/>
                    </w:rPr>
                    <w:t>#4.1.c – Materiality threshold and list of material payment streams, companies</w:t>
                  </w:r>
                </w:p>
                <w:p w14:paraId="000001B0">
                  <w:pPr>
                    <w:rPr>
                      <w:i/>
                    </w:rPr>
                  </w:pPr>
                  <w:r>
                    <w:rPr>
                      <w:i/>
                      <w:rtl w:val="0"/>
                    </w:rPr>
                    <w:t>required</w:t>
                  </w:r>
                </w:p>
              </w:tc>
              <w:tc>
                <w:p w14:paraId="000001B1">
                  <w:pPr>
                    <w:rPr>
                      <w:i/>
                    </w:rPr>
                  </w:pPr>
                </w:p>
              </w:tc>
            </w:tr>
            <w:tr w14:paraId="450970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p w14:paraId="000001B2">
                  <w:r>
                    <w:rPr>
                      <w:rtl w:val="0"/>
                    </w:rPr>
                    <w:t>#4.1.a  and #4.1.d.– Payments and revenues disclosure</w:t>
                  </w:r>
                </w:p>
              </w:tc>
              <w:tc>
                <w:p w14:paraId="000001B3">
                  <w:pPr>
                    <w:rPr>
                      <w:i/>
                    </w:rPr>
                  </w:pPr>
                </w:p>
              </w:tc>
            </w:tr>
            <w:tr w14:paraId="31CED4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p w14:paraId="000001B4">
                  <w:r>
                    <w:rPr>
                      <w:rtl w:val="0"/>
                    </w:rPr>
                    <w:t>#4.1.a  and #4.1.d.– Assessment on comprehensiveness and reliability</w:t>
                  </w:r>
                </w:p>
                <w:p w14:paraId="000001B5">
                  <w:pPr>
                    <w:rPr>
                      <w:i/>
                    </w:rPr>
                  </w:pPr>
                  <w:r>
                    <w:rPr>
                      <w:i/>
                      <w:rtl w:val="0"/>
                    </w:rPr>
                    <w:t>required</w:t>
                  </w:r>
                </w:p>
              </w:tc>
              <w:tc>
                <w:p w14:paraId="000001B6">
                  <w:pPr>
                    <w:rPr>
                      <w:i/>
                    </w:rPr>
                  </w:pPr>
                </w:p>
              </w:tc>
            </w:tr>
            <w:tr w14:paraId="7B476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p w14:paraId="000001B7">
                  <w:r>
                    <w:rPr>
                      <w:rtl w:val="0"/>
                    </w:rPr>
                    <w:t>#4.1.a – Routine (systematic) disclosures</w:t>
                  </w:r>
                </w:p>
                <w:p w14:paraId="000001B8">
                  <w:r>
                    <w:rPr>
                      <w:rtl w:val="0"/>
                    </w:rPr>
                    <w:t>Expected</w:t>
                  </w:r>
                </w:p>
              </w:tc>
              <w:tc>
                <w:p w14:paraId="000001B9">
                  <w:pPr>
                    <w:rPr>
                      <w:i/>
                    </w:rPr>
                  </w:pPr>
                </w:p>
              </w:tc>
            </w:tr>
            <w:tr w14:paraId="572851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p w14:paraId="000001BA">
                  <w:r>
                    <w:rPr>
                      <w:rtl w:val="0"/>
                    </w:rPr>
                    <w:t>#4.1.e Audited financial statements</w:t>
                  </w:r>
                </w:p>
                <w:p w14:paraId="000001BB">
                  <w:pPr>
                    <w:rPr>
                      <w:i/>
                    </w:rPr>
                  </w:pPr>
                  <w:r>
                    <w:rPr>
                      <w:i/>
                      <w:rtl w:val="0"/>
                    </w:rPr>
                    <w:t>expected</w:t>
                  </w:r>
                </w:p>
              </w:tc>
              <w:tc>
                <w:p w14:paraId="000001BC">
                  <w:pPr>
                    <w:rPr>
                      <w:i/>
                    </w:rPr>
                  </w:pPr>
                </w:p>
              </w:tc>
            </w:tr>
            <w:tr w14:paraId="5EEB7B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p w14:paraId="000001BD">
                  <w:r>
                    <w:rPr>
                      <w:rtl w:val="0"/>
                    </w:rPr>
                    <w:t>#4.1.e Tax deductions and incentives</w:t>
                  </w:r>
                </w:p>
                <w:p w14:paraId="000001BE">
                  <w:pPr>
                    <w:rPr>
                      <w:i/>
                    </w:rPr>
                  </w:pPr>
                  <w:r>
                    <w:rPr>
                      <w:i/>
                      <w:rtl w:val="0"/>
                    </w:rPr>
                    <w:t>encouraged</w:t>
                  </w:r>
                </w:p>
              </w:tc>
              <w:tc>
                <w:p w14:paraId="000001BF">
                  <w:pPr>
                    <w:rPr>
                      <w:i/>
                    </w:rPr>
                  </w:pPr>
                </w:p>
              </w:tc>
            </w:tr>
            <w:tr w14:paraId="213024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1C0">
                  <w:r>
                    <w:rPr>
                      <w:rtl w:val="0"/>
                    </w:rPr>
                    <w:t>Underlying objective</w:t>
                  </w:r>
                </w:p>
              </w:tc>
              <w:tc>
                <w:p w14:paraId="000001C1">
                  <w:pPr>
                    <w:rPr>
                      <w:i/>
                    </w:rPr>
                  </w:pPr>
                </w:p>
              </w:tc>
            </w:tr>
            <w:tr w14:paraId="00D1C9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1C2">
                  <w:r>
                    <w:rPr>
                      <w:rtl w:val="0"/>
                    </w:rPr>
                    <w:t>Data on information holder</w:t>
                  </w:r>
                </w:p>
              </w:tc>
              <w:tc>
                <w:p w14:paraId="000001C3">
                  <w:pPr>
                    <w:rPr>
                      <w:i/>
                    </w:rPr>
                  </w:pPr>
                </w:p>
              </w:tc>
            </w:tr>
            <w:tr w14:paraId="2AEAB6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1C4">
                  <w:r>
                    <w:rPr>
                      <w:rtl w:val="0"/>
                    </w:rPr>
                    <w:t>On availability of systematic disclosures (overall)</w:t>
                  </w:r>
                </w:p>
              </w:tc>
              <w:tc>
                <w:p w14:paraId="000001C5">
                  <w:pPr>
                    <w:rPr>
                      <w:i/>
                    </w:rPr>
                  </w:pPr>
                </w:p>
              </w:tc>
            </w:tr>
            <w:tr w14:paraId="4E718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1C6">
                  <w:r>
                    <w:rPr>
                      <w:rtl w:val="0"/>
                    </w:rPr>
                    <w:t>On open format of disclosures</w:t>
                  </w:r>
                </w:p>
              </w:tc>
              <w:tc>
                <w:p w14:paraId="000001C7">
                  <w:pPr>
                    <w:rPr>
                      <w:i/>
                    </w:rPr>
                  </w:pPr>
                </w:p>
              </w:tc>
            </w:tr>
            <w:tr w14:paraId="50F579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1C8">
                  <w:r>
                    <w:rPr>
                      <w:rtl w:val="0"/>
                    </w:rPr>
                    <w:t>On the use of data</w:t>
                  </w:r>
                </w:p>
              </w:tc>
              <w:tc>
                <w:p w14:paraId="000001C9">
                  <w:pPr>
                    <w:rPr>
                      <w:i/>
                    </w:rPr>
                  </w:pPr>
                </w:p>
              </w:tc>
            </w:tr>
            <w:tr w14:paraId="4AD163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1CA">
                  <w:r>
                    <w:rPr>
                      <w:rtl w:val="0"/>
                    </w:rPr>
                    <w:t>Other observations (ie innovations, progress or regression to previous Validations)</w:t>
                  </w:r>
                </w:p>
              </w:tc>
              <w:tc>
                <w:p w14:paraId="000001CB">
                  <w:pPr>
                    <w:rPr>
                      <w:i/>
                    </w:rPr>
                  </w:pPr>
                </w:p>
              </w:tc>
            </w:tr>
          </w:tbl>
          <w:p w14:paraId="000001CC">
            <w:pPr>
              <w:rPr>
                <w:i/>
              </w:rPr>
            </w:pPr>
          </w:p>
        </w:tc>
      </w:tr>
      <w:tr w14:paraId="5B2672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Borders>
              <w:top w:val="nil"/>
              <w:left w:val="nil"/>
              <w:bottom w:val="nil"/>
              <w:right w:val="nil"/>
            </w:tcBorders>
            <w:shd w:val="clear" w:color="auto" w:fill="F2F2F2"/>
          </w:tcPr>
          <w:p w14:paraId="000001CD">
            <w:pPr>
              <w:rPr>
                <w:i/>
              </w:rPr>
            </w:pPr>
          </w:p>
        </w:tc>
      </w:tr>
    </w:tbl>
    <w:p w14:paraId="000001CE">
      <w:pPr>
        <w:spacing w:before="0" w:after="0"/>
      </w:pPr>
    </w:p>
    <w:p w14:paraId="000001CF">
      <w:pPr>
        <w:rPr>
          <w:rFonts w:ascii="Libre Franklin Medium" w:hAnsi="Libre Franklin Medium" w:eastAsia="Libre Franklin Medium" w:cs="Libre Franklin Medium"/>
          <w:color w:val="1A4066"/>
          <w:sz w:val="36"/>
          <w:szCs w:val="36"/>
        </w:rPr>
      </w:pPr>
      <w:bookmarkStart w:id="12" w:name="_i5enfxh5yfwj" w:colFirst="0" w:colLast="0"/>
      <w:bookmarkEnd w:id="12"/>
      <w:r>
        <w:br w:type="page"/>
      </w:r>
    </w:p>
    <w:p w14:paraId="000001D0">
      <w:pPr>
        <w:pStyle w:val="2"/>
      </w:pPr>
      <w:bookmarkStart w:id="13" w:name="_e76329d7zgp6" w:colFirst="0" w:colLast="0"/>
      <w:bookmarkEnd w:id="13"/>
      <w:r>
        <w:rPr>
          <w:rtl w:val="0"/>
        </w:rPr>
        <w:t>Requirement 4.7 Level of disaggregation</w:t>
      </w:r>
    </w:p>
    <w:p w14:paraId="000001D1">
      <w:pPr>
        <w:pStyle w:val="3"/>
        <w:numPr>
          <w:ilvl w:val="0"/>
          <w:numId w:val="10"/>
        </w:numPr>
        <w:ind w:left="720" w:hanging="360"/>
      </w:pPr>
      <w:bookmarkStart w:id="14" w:name="_uewrorgrjf9q" w:colFirst="0" w:colLast="0"/>
      <w:bookmarkEnd w:id="14"/>
      <w:r>
        <w:rPr>
          <w:rtl w:val="0"/>
        </w:rPr>
        <w:t>Resources</w:t>
      </w:r>
    </w:p>
    <w:tbl>
      <w:tblPr>
        <w:tblStyle w:val="29"/>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2"/>
      </w:tblGrid>
      <w:tr w14:paraId="7620CC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Borders>
              <w:top w:val="nil"/>
              <w:left w:val="nil"/>
              <w:bottom w:val="nil"/>
              <w:right w:val="nil"/>
            </w:tcBorders>
            <w:shd w:val="clear" w:color="auto" w:fill="EDF1F9"/>
          </w:tcPr>
          <w:p w14:paraId="000001D2">
            <w:pPr>
              <w:keepNext w:val="0"/>
              <w:keepLines w:val="0"/>
              <w:pageBreakBefore w:val="0"/>
              <w:widowControl/>
              <w:numPr>
                <w:ilvl w:val="0"/>
                <w:numId w:val="3"/>
              </w:numPr>
              <w:pBdr>
                <w:top w:val="none" w:color="auto" w:sz="0" w:space="0"/>
                <w:left w:val="none" w:color="auto" w:sz="0" w:space="0"/>
                <w:bottom w:val="none" w:color="auto" w:sz="0" w:space="0"/>
                <w:right w:val="none" w:color="auto" w:sz="0" w:space="0"/>
                <w:between w:val="none" w:color="auto" w:sz="0" w:space="0"/>
              </w:pBdr>
              <w:shd w:val="clear" w:fill="auto"/>
              <w:spacing w:before="120" w:after="120" w:line="240" w:lineRule="auto"/>
              <w:ind w:left="720" w:right="0" w:hanging="360"/>
              <w:jc w:val="left"/>
              <w:rPr>
                <w:rFonts w:ascii="Libre Franklin" w:hAnsi="Libre Franklin" w:eastAsia="Libre Franklin" w:cs="Libre Franklin"/>
                <w:b w:val="0"/>
                <w:i w:val="0"/>
                <w:smallCaps w:val="0"/>
                <w:strike w:val="0"/>
                <w:color w:val="0000FF"/>
                <w:sz w:val="20"/>
                <w:szCs w:val="20"/>
                <w:u w:val="single"/>
                <w:shd w:val="clear" w:fill="auto"/>
                <w:vertAlign w:val="baseline"/>
              </w:rPr>
            </w:pPr>
            <w:r>
              <w:fldChar w:fldCharType="begin"/>
            </w:r>
            <w:r>
              <w:instrText xml:space="preserve"> HYPERLINK "https://eiti.org/eiti-requirements#_7-level-of-disaggregation--17315" \h </w:instrText>
            </w:r>
            <w:r>
              <w:fldChar w:fldCharType="separate"/>
            </w:r>
            <w:r>
              <w:rPr>
                <w:rFonts w:ascii="Libre Franklin" w:hAnsi="Libre Franklin" w:eastAsia="Libre Franklin" w:cs="Libre Franklin"/>
                <w:b w:val="0"/>
                <w:i w:val="0"/>
                <w:smallCaps w:val="0"/>
                <w:strike w:val="0"/>
                <w:color w:val="0000FF"/>
                <w:sz w:val="20"/>
                <w:szCs w:val="20"/>
                <w:u w:val="single"/>
                <w:shd w:val="clear" w:fill="auto"/>
                <w:vertAlign w:val="baseline"/>
                <w:rtl w:val="0"/>
              </w:rPr>
              <w:t>Requirement in full</w:t>
            </w:r>
            <w:r>
              <w:rPr>
                <w:rFonts w:ascii="Libre Franklin" w:hAnsi="Libre Franklin" w:eastAsia="Libre Franklin" w:cs="Libre Franklin"/>
                <w:b w:val="0"/>
                <w:i w:val="0"/>
                <w:smallCaps w:val="0"/>
                <w:strike w:val="0"/>
                <w:color w:val="0000FF"/>
                <w:sz w:val="20"/>
                <w:szCs w:val="20"/>
                <w:u w:val="single"/>
                <w:shd w:val="clear" w:fill="auto"/>
                <w:vertAlign w:val="baseline"/>
                <w:rtl w:val="0"/>
              </w:rPr>
              <w:fldChar w:fldCharType="end"/>
            </w:r>
            <w:r>
              <w:rPr>
                <w:rFonts w:ascii="Libre Franklin" w:hAnsi="Libre Franklin" w:eastAsia="Libre Franklin" w:cs="Libre Franklin"/>
                <w:b w:val="0"/>
                <w:i w:val="0"/>
                <w:smallCaps w:val="0"/>
                <w:strike w:val="0"/>
                <w:color w:val="000000"/>
                <w:sz w:val="20"/>
                <w:szCs w:val="20"/>
                <w:u w:val="none"/>
                <w:shd w:val="clear" w:fill="auto"/>
                <w:vertAlign w:val="baseline"/>
                <w:rtl w:val="0"/>
              </w:rPr>
              <w:t xml:space="preserve">, </w:t>
            </w:r>
            <w:r>
              <w:fldChar w:fldCharType="begin"/>
            </w:r>
            <w:r>
              <w:instrText xml:space="preserve"> HYPERLINK "https://eiti.org/guidance-notes/validation-guide-2023-eiti-standard#requirement-47-disaggregation-19005" \h </w:instrText>
            </w:r>
            <w:r>
              <w:fldChar w:fldCharType="separate"/>
            </w:r>
            <w:r>
              <w:rPr>
                <w:rFonts w:ascii="Libre Franklin" w:hAnsi="Libre Franklin" w:eastAsia="Libre Franklin" w:cs="Libre Franklin"/>
                <w:b w:val="0"/>
                <w:i w:val="0"/>
                <w:smallCaps w:val="0"/>
                <w:strike w:val="0"/>
                <w:color w:val="0000FF"/>
                <w:sz w:val="20"/>
                <w:szCs w:val="20"/>
                <w:u w:val="single"/>
                <w:shd w:val="clear" w:fill="auto"/>
                <w:vertAlign w:val="baseline"/>
                <w:rtl w:val="0"/>
              </w:rPr>
              <w:t>Validation guide</w:t>
            </w:r>
            <w:r>
              <w:rPr>
                <w:rFonts w:ascii="Libre Franklin" w:hAnsi="Libre Franklin" w:eastAsia="Libre Franklin" w:cs="Libre Franklin"/>
                <w:b w:val="0"/>
                <w:i w:val="0"/>
                <w:smallCaps w:val="0"/>
                <w:strike w:val="0"/>
                <w:color w:val="0000FF"/>
                <w:sz w:val="20"/>
                <w:szCs w:val="20"/>
                <w:u w:val="single"/>
                <w:shd w:val="clear" w:fill="auto"/>
                <w:vertAlign w:val="baseline"/>
                <w:rtl w:val="0"/>
              </w:rPr>
              <w:fldChar w:fldCharType="end"/>
            </w:r>
            <w:r>
              <w:rPr>
                <w:rFonts w:ascii="Libre Franklin" w:hAnsi="Libre Franklin" w:eastAsia="Libre Franklin" w:cs="Libre Franklin"/>
                <w:b w:val="0"/>
                <w:i w:val="0"/>
                <w:smallCaps w:val="0"/>
                <w:strike w:val="0"/>
                <w:color w:val="0000FF"/>
                <w:sz w:val="20"/>
                <w:szCs w:val="20"/>
                <w:u w:val="single"/>
                <w:shd w:val="clear" w:fill="auto"/>
                <w:vertAlign w:val="baseline"/>
                <w:rtl w:val="0"/>
              </w:rPr>
              <w:t xml:space="preserve">. </w:t>
            </w:r>
          </w:p>
          <w:p w14:paraId="000001D3">
            <w:pPr>
              <w:keepNext w:val="0"/>
              <w:keepLines w:val="0"/>
              <w:pageBreakBefore w:val="0"/>
              <w:widowControl/>
              <w:numPr>
                <w:ilvl w:val="0"/>
                <w:numId w:val="3"/>
              </w:numPr>
              <w:pBdr>
                <w:top w:val="none" w:color="auto" w:sz="0" w:space="0"/>
                <w:left w:val="none" w:color="auto" w:sz="0" w:space="0"/>
                <w:bottom w:val="none" w:color="auto" w:sz="0" w:space="0"/>
                <w:right w:val="none" w:color="auto" w:sz="0" w:space="0"/>
                <w:between w:val="none" w:color="auto" w:sz="0" w:space="0"/>
              </w:pBdr>
              <w:shd w:val="clear" w:fill="auto"/>
              <w:spacing w:before="120" w:after="120" w:line="240" w:lineRule="auto"/>
              <w:ind w:left="720" w:right="0" w:hanging="360"/>
              <w:jc w:val="left"/>
              <w:rPr>
                <w:rFonts w:ascii="Libre Franklin" w:hAnsi="Libre Franklin" w:eastAsia="Libre Franklin" w:cs="Libre Franklin"/>
                <w:b w:val="0"/>
                <w:i w:val="0"/>
                <w:smallCaps w:val="0"/>
                <w:strike w:val="0"/>
                <w:color w:val="000000"/>
                <w:sz w:val="20"/>
                <w:szCs w:val="20"/>
                <w:u w:val="none"/>
                <w:shd w:val="clear" w:fill="auto"/>
                <w:vertAlign w:val="baseline"/>
              </w:rPr>
            </w:pPr>
            <w:r>
              <w:rPr>
                <w:rFonts w:ascii="Libre Franklin" w:hAnsi="Libre Franklin" w:eastAsia="Libre Franklin" w:cs="Libre Franklin"/>
                <w:b w:val="0"/>
                <w:i w:val="0"/>
                <w:smallCaps w:val="0"/>
                <w:strike w:val="0"/>
                <w:color w:val="000000"/>
                <w:sz w:val="20"/>
                <w:szCs w:val="20"/>
                <w:u w:val="none"/>
                <w:shd w:val="clear" w:fill="auto"/>
                <w:vertAlign w:val="baseline"/>
                <w:rtl w:val="0"/>
              </w:rPr>
              <w:t xml:space="preserve">Guidance note: </w:t>
            </w:r>
            <w:r>
              <w:fldChar w:fldCharType="begin"/>
            </w:r>
            <w:r>
              <w:instrText xml:space="preserve"> HYPERLINK "https://eiti.org/guidance-notes/project-level-reporting" \h </w:instrText>
            </w:r>
            <w:r>
              <w:fldChar w:fldCharType="separate"/>
            </w:r>
            <w:r>
              <w:rPr>
                <w:rFonts w:ascii="Libre Franklin" w:hAnsi="Libre Franklin" w:eastAsia="Libre Franklin" w:cs="Libre Franklin"/>
                <w:b w:val="0"/>
                <w:i w:val="0"/>
                <w:smallCaps w:val="0"/>
                <w:strike w:val="0"/>
                <w:color w:val="0000FF"/>
                <w:sz w:val="20"/>
                <w:szCs w:val="20"/>
                <w:u w:val="single"/>
                <w:shd w:val="clear" w:fill="auto"/>
                <w:vertAlign w:val="baseline"/>
                <w:rtl w:val="0"/>
              </w:rPr>
              <w:t>Project-level reporting</w:t>
            </w:r>
            <w:r>
              <w:rPr>
                <w:rFonts w:ascii="Libre Franklin" w:hAnsi="Libre Franklin" w:eastAsia="Libre Franklin" w:cs="Libre Franklin"/>
                <w:b w:val="0"/>
                <w:i w:val="0"/>
                <w:smallCaps w:val="0"/>
                <w:strike w:val="0"/>
                <w:color w:val="0000FF"/>
                <w:sz w:val="20"/>
                <w:szCs w:val="20"/>
                <w:u w:val="single"/>
                <w:shd w:val="clear" w:fill="auto"/>
                <w:vertAlign w:val="baseline"/>
                <w:rtl w:val="0"/>
              </w:rPr>
              <w:fldChar w:fldCharType="end"/>
            </w:r>
          </w:p>
        </w:tc>
      </w:tr>
    </w:tbl>
    <w:p w14:paraId="000001D4">
      <w:pPr>
        <w:pStyle w:val="3"/>
        <w:numPr>
          <w:ilvl w:val="0"/>
          <w:numId w:val="10"/>
        </w:numPr>
        <w:ind w:left="720" w:hanging="360"/>
      </w:pPr>
      <w:bookmarkStart w:id="15" w:name="_n73jvaylkh7r" w:colFirst="0" w:colLast="0"/>
      <w:bookmarkEnd w:id="15"/>
      <w:r>
        <w:rPr>
          <w:rtl w:val="0"/>
        </w:rPr>
        <w:t xml:space="preserve">Corrective actions / recommendations from previous Validation </w:t>
      </w:r>
    </w:p>
    <w:p w14:paraId="000001D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Libre Franklin" w:hAnsi="Libre Franklin" w:eastAsia="Libre Franklin" w:cs="Libre Franklin"/>
          <w:b w:val="0"/>
          <w:i w:val="0"/>
          <w:smallCaps w:val="0"/>
          <w:strike w:val="0"/>
          <w:color w:val="595959"/>
          <w:sz w:val="20"/>
          <w:szCs w:val="20"/>
          <w:u w:val="none"/>
          <w:shd w:val="clear" w:fill="auto"/>
          <w:vertAlign w:val="baseline"/>
        </w:rPr>
      </w:pPr>
      <w:r>
        <w:rPr>
          <w:rFonts w:ascii="MS Gothic" w:hAnsi="MS Gothic" w:eastAsia="MS Gothic" w:cs="MS Gothic"/>
          <w:b w:val="0"/>
          <w:i w:val="0"/>
          <w:smallCaps w:val="0"/>
          <w:strike w:val="0"/>
          <w:color w:val="595959"/>
          <w:sz w:val="20"/>
          <w:szCs w:val="20"/>
          <w:u w:val="none"/>
          <w:shd w:val="clear" w:fill="auto"/>
          <w:vertAlign w:val="baseline"/>
          <w:rtl w:val="0"/>
        </w:rPr>
        <w:t>ⓘ</w:t>
      </w:r>
      <w:r>
        <w:rPr>
          <w:rFonts w:ascii="Libre Franklin" w:hAnsi="Libre Franklin" w:eastAsia="Libre Franklin" w:cs="Libre Franklin"/>
          <w:b w:val="0"/>
          <w:i w:val="0"/>
          <w:smallCaps w:val="0"/>
          <w:strike w:val="0"/>
          <w:color w:val="595959"/>
          <w:sz w:val="20"/>
          <w:szCs w:val="20"/>
          <w:u w:val="none"/>
          <w:shd w:val="clear" w:fill="auto"/>
          <w:vertAlign w:val="baseline"/>
          <w:rtl w:val="0"/>
        </w:rPr>
        <w:t xml:space="preserve"> To inform the work on this module, stakeholders should be aware of corrective actions from previous Validation. In line with Requirement 7.3, the MSG should consider recommendations from EITI implementation such as those arising from EITI reporting related to this requirement of from other studies undertaken.</w:t>
      </w:r>
    </w:p>
    <w:p w14:paraId="000001D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Libre Franklin" w:hAnsi="Libre Franklin" w:eastAsia="Libre Franklin" w:cs="Libre Franklin"/>
          <w:b w:val="0"/>
          <w:i w:val="0"/>
          <w:smallCaps w:val="0"/>
          <w:strike w:val="0"/>
          <w:color w:val="595959"/>
          <w:sz w:val="20"/>
          <w:szCs w:val="20"/>
          <w:u w:val="none"/>
          <w:shd w:val="clear" w:fill="auto"/>
          <w:vertAlign w:val="baseline"/>
        </w:rPr>
      </w:pPr>
    </w:p>
    <w:tbl>
      <w:tblPr>
        <w:tblStyle w:val="30"/>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2"/>
      </w:tblGrid>
      <w:tr w14:paraId="3CB038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Borders>
              <w:top w:val="nil"/>
              <w:left w:val="nil"/>
              <w:bottom w:val="nil"/>
              <w:right w:val="nil"/>
            </w:tcBorders>
            <w:shd w:val="clear" w:color="auto" w:fill="F2F2F2"/>
          </w:tcPr>
          <w:p w14:paraId="000001D7">
            <w:pPr>
              <w:rPr>
                <w:ins w:id="115" w:author="Edwin Wuadom Warden" w:date="2025-08-14T09:37:00Z"/>
              </w:rPr>
            </w:pPr>
            <w:r>
              <w:rPr>
                <w:rtl w:val="0"/>
              </w:rPr>
              <w:t>Insert recommendation and or corrective action from previous Validation or targeted assessment, if applicable. Indicate the status of addressing the corrective actions, if applicable. If this is a first Validation, this section can be left blank.</w:t>
            </w:r>
          </w:p>
          <w:p w14:paraId="000001D8">
            <w:pPr>
              <w:rPr>
                <w:ins w:id="116" w:author="Edwin Wuadom Warden" w:date="2025-08-14T09:37:00Z"/>
              </w:rPr>
            </w:pPr>
          </w:p>
          <w:p w14:paraId="000001D9">
            <w:pPr>
              <w:rPr>
                <w:ins w:id="117" w:author="Edwin Wuadom Warden" w:date="2025-08-14T09:37:00Z"/>
              </w:rPr>
            </w:pPr>
            <w:ins w:id="118" w:author="Edwin Wuadom Warden" w:date="2025-08-14T09:37:00Z">
              <w:r>
                <w:rPr>
                  <w:rtl w:val="0"/>
                </w:rPr>
                <w:t>Corrective action</w:t>
              </w:r>
            </w:ins>
          </w:p>
          <w:p w14:paraId="000001DA">
            <w:pPr>
              <w:rPr>
                <w:ins w:id="119" w:author="Edwin Wuadom Warden" w:date="2025-08-14T09:37:00Z"/>
                <w:i/>
              </w:rPr>
            </w:pPr>
            <w:ins w:id="120" w:author="Edwin Wuadom Warden" w:date="2025-08-14T09:37:00Z">
              <w:r>
                <w:rPr>
                  <w:i/>
                  <w:rtl w:val="0"/>
                </w:rPr>
                <w:t>In accordance with Requirement 4.7, the ZEC should continue to improve its coverage of government revenues by project (license). In order to further improve on Zambian government systems, and the ability to monitor payments on a per-license basis, Zambia EITI is encouraged to engage the MMMD and ZRA to ensure that payments are recorded as part of regular corporate filings to government, which occur on a per-license basis. Zambia EITI may wish to explore with these government agencies whether any changes are needed in laws or in statutory instruments and regulations, to ensure that data is regularly collected by government agencies on a per-license basis.</w:t>
              </w:r>
            </w:ins>
          </w:p>
          <w:p w14:paraId="000001DB">
            <w:pPr>
              <w:rPr>
                <w:ins w:id="121" w:author="Edwin Wuadom Warden" w:date="2025-08-14T09:37:00Z"/>
                <w:i/>
              </w:rPr>
            </w:pPr>
            <w:ins w:id="122" w:author="Edwin Wuadom Warden" w:date="2025-08-14T09:37:00Z">
              <w:r>
                <w:rPr>
                  <w:i/>
                  <w:rtl w:val="0"/>
                </w:rPr>
                <w:t xml:space="preserve">Status: </w:t>
              </w:r>
            </w:ins>
          </w:p>
          <w:p w14:paraId="000001DC"/>
        </w:tc>
      </w:tr>
    </w:tbl>
    <w:p w14:paraId="000001D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Libre Franklin" w:hAnsi="Libre Franklin" w:eastAsia="Libre Franklin" w:cs="Libre Franklin"/>
          <w:b w:val="0"/>
          <w:i w:val="0"/>
          <w:smallCaps w:val="0"/>
          <w:strike w:val="0"/>
          <w:color w:val="595959"/>
          <w:sz w:val="20"/>
          <w:szCs w:val="20"/>
          <w:u w:val="none"/>
          <w:shd w:val="clear" w:fill="auto"/>
          <w:vertAlign w:val="baseline"/>
        </w:rPr>
      </w:pPr>
    </w:p>
    <w:p w14:paraId="000001DE">
      <w:pPr>
        <w:pStyle w:val="3"/>
        <w:numPr>
          <w:ilvl w:val="0"/>
          <w:numId w:val="10"/>
        </w:numPr>
        <w:ind w:left="720" w:hanging="360"/>
      </w:pPr>
      <w:bookmarkStart w:id="16" w:name="_x18x4jc8cw5d" w:colFirst="0" w:colLast="0"/>
      <w:bookmarkEnd w:id="16"/>
      <w:r>
        <w:rPr>
          <w:rtl w:val="0"/>
        </w:rPr>
        <w:t>Self-assessment</w:t>
      </w:r>
    </w:p>
    <w:p w14:paraId="000001D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Libre Franklin" w:hAnsi="Libre Franklin" w:eastAsia="Libre Franklin" w:cs="Libre Franklin"/>
          <w:b w:val="0"/>
          <w:i w:val="0"/>
          <w:smallCaps w:val="0"/>
          <w:strike w:val="0"/>
          <w:color w:val="595959"/>
          <w:sz w:val="20"/>
          <w:szCs w:val="20"/>
          <w:u w:val="none"/>
          <w:shd w:val="clear" w:fill="auto"/>
          <w:vertAlign w:val="baseline"/>
        </w:rPr>
      </w:pPr>
      <w:r>
        <w:rPr>
          <w:rFonts w:ascii="MS Mincho" w:hAnsi="MS Mincho" w:eastAsia="MS Mincho" w:cs="MS Mincho"/>
          <w:b w:val="0"/>
          <w:i w:val="0"/>
          <w:smallCaps w:val="0"/>
          <w:strike w:val="0"/>
          <w:color w:val="595959"/>
          <w:sz w:val="20"/>
          <w:szCs w:val="20"/>
          <w:u w:val="none"/>
          <w:shd w:val="clear" w:fill="auto"/>
          <w:vertAlign w:val="baseline"/>
          <w:rtl w:val="0"/>
        </w:rPr>
        <w:t>ⓘ</w:t>
      </w:r>
      <w:r>
        <w:rPr>
          <w:rFonts w:ascii="Libre Franklin" w:hAnsi="Libre Franklin" w:eastAsia="Libre Franklin" w:cs="Libre Franklin"/>
          <w:b w:val="0"/>
          <w:i w:val="0"/>
          <w:smallCaps w:val="0"/>
          <w:strike w:val="0"/>
          <w:color w:val="595959"/>
          <w:sz w:val="20"/>
          <w:szCs w:val="20"/>
          <w:u w:val="none"/>
          <w:shd w:val="clear" w:fill="auto"/>
          <w:vertAlign w:val="baseline"/>
          <w:rtl w:val="0"/>
        </w:rPr>
        <w:t xml:space="preserve"> The self-assessment allows the MSG to understand the aspects of the requirement and estimate its progress towards meeting it. Diverging views within the constituency or between constituencies can be documented in the form. </w:t>
      </w:r>
    </w:p>
    <w:p w14:paraId="000001E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Libre Franklin" w:hAnsi="Libre Franklin" w:eastAsia="Libre Franklin" w:cs="Libre Franklin"/>
          <w:b w:val="0"/>
          <w:i/>
          <w:smallCaps w:val="0"/>
          <w:strike w:val="0"/>
          <w:color w:val="595959"/>
          <w:sz w:val="18"/>
          <w:szCs w:val="18"/>
          <w:u w:val="none"/>
          <w:shd w:val="clear" w:fill="auto"/>
          <w:vertAlign w:val="baseline"/>
        </w:rPr>
      </w:pPr>
    </w:p>
    <w:p w14:paraId="000001E1">
      <w:pPr>
        <w:pStyle w:val="4"/>
      </w:pPr>
      <w:bookmarkStart w:id="17" w:name="_7q4230qjvlfp" w:colFirst="0" w:colLast="0"/>
      <w:bookmarkEnd w:id="17"/>
      <w:r>
        <w:rPr>
          <w:rtl w:val="0"/>
        </w:rPr>
        <w:t xml:space="preserve">Holders of information  </w:t>
      </w:r>
    </w:p>
    <w:p w14:paraId="000001E2">
      <w:pPr>
        <w:rPr>
          <w:color w:val="7F7F7F"/>
        </w:rPr>
      </w:pPr>
      <w:r>
        <w:rPr>
          <w:rFonts w:ascii="MS Gothic" w:hAnsi="MS Gothic" w:eastAsia="MS Gothic" w:cs="MS Gothic"/>
          <w:color w:val="7F7F7F"/>
          <w:rtl w:val="0"/>
        </w:rPr>
        <w:t>ⓘ</w:t>
      </w:r>
      <w:r>
        <w:rPr>
          <w:color w:val="7F7F7F"/>
          <w:rtl w:val="0"/>
        </w:rPr>
        <w:t xml:space="preserve"> The purpose of this mapping is to identify holders of information that are responsible for collecting, storing, processing and ultimately publishing information related to this requirement. It allows to clearly identify who is the information steward that needs to provide the information for EITI reporting: either through reporting or systematic disclosures. </w:t>
      </w:r>
    </w:p>
    <w:tbl>
      <w:tblPr>
        <w:tblStyle w:val="31"/>
        <w:tblW w:w="9072" w:type="dxa"/>
        <w:tblInd w:w="0" w:type="dxa"/>
        <w:tblLayout w:type="fixed"/>
        <w:tblCellMar>
          <w:top w:w="0" w:type="dxa"/>
          <w:left w:w="115" w:type="dxa"/>
          <w:bottom w:w="0" w:type="dxa"/>
          <w:right w:w="115" w:type="dxa"/>
        </w:tblCellMar>
      </w:tblPr>
      <w:tblGrid>
        <w:gridCol w:w="1424"/>
        <w:gridCol w:w="4104"/>
        <w:gridCol w:w="3544"/>
      </w:tblGrid>
      <w:tr w14:paraId="1186A5CA">
        <w:tblPrEx>
          <w:tblCellMar>
            <w:top w:w="0" w:type="dxa"/>
            <w:left w:w="115" w:type="dxa"/>
            <w:bottom w:w="0" w:type="dxa"/>
            <w:right w:w="115" w:type="dxa"/>
          </w:tblCellMar>
        </w:tblPrEx>
        <w:trPr>
          <w:trHeight w:val="476" w:hRule="atLeast"/>
        </w:trPr>
        <w:tc>
          <w:tcPr>
            <w:tcBorders>
              <w:bottom w:val="single" w:color="000000" w:sz="4" w:space="0"/>
            </w:tcBorders>
            <w:shd w:val="clear" w:color="auto" w:fill="B4C6E7"/>
          </w:tcPr>
          <w:p w14:paraId="000001E3">
            <w:pPr>
              <w:rPr>
                <w:b/>
              </w:rPr>
            </w:pPr>
          </w:p>
        </w:tc>
        <w:tc>
          <w:tcPr>
            <w:tcBorders>
              <w:bottom w:val="single" w:color="000000" w:sz="4" w:space="0"/>
            </w:tcBorders>
            <w:shd w:val="clear" w:color="auto" w:fill="B4C6E7"/>
          </w:tcPr>
          <w:p w14:paraId="000001E4">
            <w:pPr>
              <w:rPr>
                <w:b/>
              </w:rPr>
            </w:pPr>
            <w:r>
              <w:rPr>
                <w:b/>
                <w:rtl w:val="0"/>
              </w:rPr>
              <w:t>Question</w:t>
            </w:r>
          </w:p>
        </w:tc>
        <w:tc>
          <w:tcPr>
            <w:tcBorders>
              <w:bottom w:val="single" w:color="000000" w:sz="4" w:space="0"/>
            </w:tcBorders>
            <w:shd w:val="clear" w:color="auto" w:fill="B4C6E7"/>
          </w:tcPr>
          <w:p w14:paraId="000001E5">
            <w:pPr>
              <w:rPr>
                <w:b/>
              </w:rPr>
            </w:pPr>
            <w:r>
              <w:rPr>
                <w:b/>
                <w:rtl w:val="0"/>
              </w:rPr>
              <w:t>Response</w:t>
            </w:r>
          </w:p>
        </w:tc>
      </w:tr>
      <w:tr w14:paraId="79D52463">
        <w:tblPrEx>
          <w:tblCellMar>
            <w:top w:w="0" w:type="dxa"/>
            <w:left w:w="115" w:type="dxa"/>
            <w:bottom w:w="0" w:type="dxa"/>
            <w:right w:w="115" w:type="dxa"/>
          </w:tblCellMar>
        </w:tblPrEx>
        <w:trPr>
          <w:trHeight w:val="642" w:hRule="atLeast"/>
        </w:trPr>
        <w:tc>
          <w:tcPr>
            <w:tcBorders>
              <w:top w:val="single" w:color="000000" w:sz="4" w:space="0"/>
              <w:bottom w:val="single" w:color="000000" w:sz="4" w:space="0"/>
            </w:tcBorders>
          </w:tcPr>
          <w:p w14:paraId="000001E6">
            <w:pPr>
              <w:rPr>
                <w:b/>
              </w:rPr>
            </w:pPr>
            <w:r>
              <w:rPr>
                <w:b/>
                <w:rtl w:val="0"/>
              </w:rPr>
              <w:t>#4.7.a</w:t>
            </w:r>
          </w:p>
        </w:tc>
        <w:tc>
          <w:tcPr>
            <w:tcBorders>
              <w:top w:val="single" w:color="000000" w:sz="4" w:space="0"/>
              <w:bottom w:val="single" w:color="000000" w:sz="4" w:space="0"/>
            </w:tcBorders>
          </w:tcPr>
          <w:p w14:paraId="000001E7">
            <w:r>
              <w:rPr>
                <w:rtl w:val="0"/>
              </w:rPr>
              <w:t xml:space="preserve">Which government entity keeps or records information on revenues levied or reported at project-level? </w:t>
            </w:r>
          </w:p>
        </w:tc>
        <w:tc>
          <w:tcPr>
            <w:tcBorders>
              <w:top w:val="single" w:color="000000" w:sz="4" w:space="0"/>
              <w:bottom w:val="single" w:color="000000" w:sz="4" w:space="0"/>
            </w:tcBorders>
          </w:tcPr>
          <w:p w14:paraId="000001E8">
            <w:pPr>
              <w:rPr>
                <w:ins w:id="123" w:author="Edwin Wuadom Warden" w:date="2025-08-14T09:39:00Z"/>
              </w:rPr>
            </w:pPr>
            <w:r>
              <w:rPr>
                <w:shd w:val="clear" w:fill="D9E2F3"/>
                <w:rtl w:val="0"/>
              </w:rPr>
              <w:t xml:space="preserve">Holder(s) of information: </w:t>
            </w:r>
            <w:r>
              <w:rPr>
                <w:i/>
                <w:shd w:val="clear" w:fill="D9E2F3"/>
                <w:rtl w:val="0"/>
              </w:rPr>
              <w:t>please specify</w:t>
            </w:r>
            <w:r>
              <w:rPr>
                <w:rtl w:val="0"/>
              </w:rPr>
              <w:t>:</w:t>
            </w:r>
          </w:p>
          <w:p w14:paraId="000001E9">
            <w:ins w:id="124" w:author="Edwin Wuadom Warden" w:date="2025-08-14T09:39:00Z">
              <w:r>
                <w:rPr>
                  <w:rtl w:val="0"/>
                </w:rPr>
                <w:t>Refer the previous responses under Req 4.1</w:t>
              </w:r>
            </w:ins>
          </w:p>
          <w:p w14:paraId="000001EA"/>
          <w:p w14:paraId="000001EB">
            <w:pPr>
              <w:rPr>
                <w:ins w:id="125" w:author="Edwin Wuadom Warden" w:date="2025-08-14T09:41:00Z"/>
              </w:rPr>
            </w:pPr>
            <w:r>
              <w:rPr>
                <w:rtl w:val="0"/>
              </w:rPr>
              <w:t xml:space="preserve">Add source of information: EITI summary data (work sheet ‘company and project payments), website links, publication or page of EITI Reports with this information </w:t>
            </w:r>
          </w:p>
          <w:p w14:paraId="000001EC">
            <w:ins w:id="126" w:author="Edwin Wuadom Warden" w:date="2025-08-14T09:41:00Z">
              <w:r>
                <w:rPr>
                  <w:shd w:val="clear" w:fill="D9E2F3"/>
                  <w:rtl w:val="0"/>
                </w:rPr>
                <w:t>Details in ZEITI 2023 summary data</w:t>
              </w:r>
            </w:ins>
            <w:ins w:id="127" w:author="Edwin Wuadom Warden" w:date="2025-08-14T09:41:00Z">
              <w:r>
                <w:rPr>
                  <w:rtl w:val="0"/>
                </w:rPr>
                <w:t>(work sheet ‘company and project payments)</w:t>
              </w:r>
            </w:ins>
          </w:p>
        </w:tc>
      </w:tr>
    </w:tbl>
    <w:p w14:paraId="000001ED">
      <w:bookmarkStart w:id="18" w:name="_hc70hkw49jqb" w:colFirst="0" w:colLast="0"/>
      <w:bookmarkEnd w:id="18"/>
    </w:p>
    <w:p w14:paraId="000001EE">
      <w:pPr>
        <w:pStyle w:val="4"/>
      </w:pPr>
      <w:bookmarkStart w:id="19" w:name="_qsacsh3pgv9k" w:colFirst="0" w:colLast="0"/>
      <w:bookmarkEnd w:id="19"/>
      <w:r>
        <w:rPr>
          <w:rtl w:val="0"/>
        </w:rPr>
        <w:t>Technical requirements</w:t>
      </w:r>
    </w:p>
    <w:p w14:paraId="000001EF">
      <w:r>
        <w:rPr>
          <w:rtl w:val="0"/>
        </w:rPr>
        <w:t xml:space="preserve"> </w:t>
      </w:r>
    </w:p>
    <w:tbl>
      <w:tblPr>
        <w:tblStyle w:val="32"/>
        <w:tblW w:w="907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89"/>
        <w:gridCol w:w="7083"/>
      </w:tblGrid>
      <w:tr w14:paraId="50177B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Borders>
              <w:top w:val="nil"/>
              <w:left w:val="nil"/>
              <w:bottom w:val="nil"/>
              <w:right w:val="nil"/>
            </w:tcBorders>
            <w:shd w:val="clear" w:color="auto" w:fill="B4C6E7"/>
          </w:tcPr>
          <w:p w14:paraId="000001F0">
            <w:pPr>
              <w:rPr>
                <w:b/>
              </w:rPr>
            </w:pPr>
            <w:r>
              <w:rPr>
                <w:b/>
                <w:rtl w:val="0"/>
              </w:rPr>
              <w:t>Required</w:t>
            </w:r>
          </w:p>
        </w:tc>
        <w:tc>
          <w:tcPr>
            <w:tcBorders>
              <w:top w:val="nil"/>
              <w:left w:val="nil"/>
              <w:bottom w:val="nil"/>
              <w:right w:val="nil"/>
            </w:tcBorders>
            <w:shd w:val="clear" w:color="auto" w:fill="B4C6E7"/>
          </w:tcPr>
          <w:p w14:paraId="000001F1">
            <w:pPr>
              <w:rPr>
                <w:b/>
              </w:rPr>
            </w:pPr>
            <w:r>
              <w:rPr>
                <w:b/>
                <w:rtl w:val="0"/>
              </w:rPr>
              <w:t>#4.7 - Level of disaggregation</w:t>
            </w:r>
          </w:p>
        </w:tc>
      </w:tr>
      <w:tr w14:paraId="79C90F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Borders>
              <w:top w:val="nil"/>
              <w:left w:val="nil"/>
              <w:bottom w:val="single" w:color="000000" w:sz="4" w:space="0"/>
              <w:right w:val="nil"/>
            </w:tcBorders>
          </w:tcPr>
          <w:p w14:paraId="000001F2">
            <w:pPr>
              <w:rPr>
                <w:i/>
              </w:rPr>
            </w:pPr>
            <w:r>
              <w:rPr>
                <w:i/>
                <w:rtl w:val="0"/>
              </w:rPr>
              <w:t>Definition</w:t>
            </w:r>
          </w:p>
        </w:tc>
        <w:tc>
          <w:tcPr>
            <w:tcBorders>
              <w:top w:val="nil"/>
              <w:left w:val="nil"/>
              <w:bottom w:val="single" w:color="000000" w:sz="4" w:space="0"/>
              <w:right w:val="nil"/>
            </w:tcBorders>
          </w:tcPr>
          <w:p w14:paraId="000001F3">
            <w:pPr>
              <w:rPr>
                <w:b/>
              </w:rPr>
            </w:pPr>
            <w:r>
              <w:rPr>
                <w:b/>
                <w:rtl w:val="0"/>
              </w:rPr>
              <w:t>Has the MSG agreed a definition of “project”?</w:t>
            </w:r>
          </w:p>
          <w:p w14:paraId="000001F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20" w:after="120" w:line="240" w:lineRule="auto"/>
              <w:ind w:left="0" w:right="0" w:firstLine="0"/>
              <w:jc w:val="left"/>
              <w:rPr>
                <w:rFonts w:ascii="Libre Franklin" w:hAnsi="Libre Franklin" w:eastAsia="Libre Franklin" w:cs="Libre Franklin"/>
                <w:b w:val="0"/>
                <w:i w:val="0"/>
                <w:smallCaps w:val="0"/>
                <w:strike w:val="0"/>
                <w:color w:val="000000"/>
                <w:sz w:val="20"/>
                <w:szCs w:val="20"/>
                <w:u w:val="none"/>
                <w:shd w:val="clear" w:fill="auto"/>
                <w:vertAlign w:val="baseline"/>
              </w:rPr>
            </w:pPr>
            <w:ins w:id="128" w:author="Edwin Wuadom Warden" w:date="2025-08-14T09:41:00Z">
              <w:r>
                <w:rPr>
                  <w:rFonts w:ascii="MS Gothic" w:hAnsi="MS Gothic" w:eastAsia="MS Gothic" w:cs="MS Gothic"/>
                  <w:b w:val="0"/>
                  <w:i w:val="0"/>
                  <w:smallCaps w:val="0"/>
                  <w:strike w:val="0"/>
                  <w:color w:val="000000"/>
                  <w:sz w:val="20"/>
                  <w:szCs w:val="20"/>
                  <w:u w:val="none"/>
                  <w:shd w:val="clear" w:fill="auto"/>
                  <w:vertAlign w:val="baseline"/>
                  <w:rtl w:val="0"/>
                </w:rPr>
                <w:t>☒</w:t>
              </w:r>
            </w:ins>
            <w:r>
              <w:rPr>
                <w:rFonts w:ascii="Libre Franklin" w:hAnsi="Libre Franklin" w:eastAsia="Libre Franklin" w:cs="Libre Franklin"/>
                <w:b w:val="0"/>
                <w:i w:val="0"/>
                <w:smallCaps w:val="0"/>
                <w:strike w:val="0"/>
                <w:color w:val="000000"/>
                <w:sz w:val="20"/>
                <w:szCs w:val="20"/>
                <w:u w:val="none"/>
                <w:shd w:val="clear" w:fill="auto"/>
                <w:vertAlign w:val="baseline"/>
                <w:rtl w:val="0"/>
              </w:rPr>
              <w:t xml:space="preserve"> </w:t>
            </w:r>
            <w:r>
              <w:rPr>
                <w:rFonts w:ascii="Libre Franklin" w:hAnsi="Libre Franklin" w:eastAsia="Libre Franklin" w:cs="Libre Franklin"/>
                <w:b w:val="0"/>
                <w:i w:val="0"/>
                <w:smallCaps w:val="0"/>
                <w:strike w:val="0"/>
                <w:color w:val="000000"/>
                <w:sz w:val="20"/>
                <w:szCs w:val="20"/>
                <w:u w:val="none"/>
                <w:shd w:val="clear" w:fill="D9E2F3"/>
                <w:vertAlign w:val="baseline"/>
                <w:rtl w:val="0"/>
              </w:rPr>
              <w:t xml:space="preserve">Yes </w:t>
            </w:r>
            <w:r>
              <w:rPr>
                <w:rFonts w:ascii="Libre Franklin" w:hAnsi="Libre Franklin" w:eastAsia="Libre Franklin" w:cs="Libre Franklin"/>
                <w:b w:val="0"/>
                <w:i w:val="0"/>
                <w:smallCaps w:val="0"/>
                <w:strike w:val="0"/>
                <w:color w:val="000000"/>
                <w:sz w:val="20"/>
                <w:szCs w:val="20"/>
                <w:u w:val="none"/>
                <w:shd w:val="clear" w:fill="auto"/>
                <w:vertAlign w:val="baseline"/>
                <w:rtl w:val="0"/>
              </w:rPr>
              <w:t xml:space="preserve">  </w:t>
            </w:r>
            <w:r>
              <w:rPr>
                <w:rFonts w:ascii="MS Gothic" w:hAnsi="MS Gothic" w:eastAsia="MS Gothic" w:cs="MS Gothic"/>
                <w:b w:val="0"/>
                <w:i w:val="0"/>
                <w:smallCaps w:val="0"/>
                <w:strike w:val="0"/>
                <w:color w:val="000000"/>
                <w:sz w:val="20"/>
                <w:szCs w:val="20"/>
                <w:u w:val="none"/>
                <w:shd w:val="clear" w:fill="auto"/>
                <w:vertAlign w:val="baseline"/>
                <w:rtl w:val="0"/>
              </w:rPr>
              <w:t>☐</w:t>
            </w:r>
            <w:r>
              <w:rPr>
                <w:rFonts w:ascii="Libre Franklin" w:hAnsi="Libre Franklin" w:eastAsia="Libre Franklin" w:cs="Libre Franklin"/>
                <w:b w:val="0"/>
                <w:i w:val="0"/>
                <w:smallCaps w:val="0"/>
                <w:strike w:val="0"/>
                <w:color w:val="000000"/>
                <w:sz w:val="20"/>
                <w:szCs w:val="20"/>
                <w:u w:val="none"/>
                <w:shd w:val="clear" w:fill="D9E2F3"/>
                <w:vertAlign w:val="baseline"/>
                <w:rtl w:val="0"/>
              </w:rPr>
              <w:t>No</w:t>
            </w:r>
          </w:p>
          <w:p w14:paraId="000001F5">
            <w:r>
              <w:rPr>
                <w:rtl w:val="0"/>
              </w:rPr>
              <w:t>If yes, is it aligned with the EITI’s definition of project</w:t>
            </w:r>
            <w:r>
              <w:rPr>
                <w:vertAlign w:val="superscript"/>
              </w:rPr>
              <w:footnoteReference w:id="4"/>
            </w:r>
            <w:r>
              <w:rPr>
                <w:rtl w:val="0"/>
              </w:rPr>
              <w:t>?</w:t>
            </w:r>
          </w:p>
          <w:p w14:paraId="000001F6"/>
          <w:p w14:paraId="000001F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20" w:after="120" w:line="240" w:lineRule="auto"/>
              <w:ind w:left="0" w:right="0" w:firstLine="0"/>
              <w:jc w:val="left"/>
              <w:rPr>
                <w:rFonts w:ascii="Libre Franklin" w:hAnsi="Libre Franklin" w:eastAsia="Libre Franklin" w:cs="Libre Franklin"/>
                <w:b w:val="0"/>
                <w:i w:val="0"/>
                <w:smallCaps w:val="0"/>
                <w:strike w:val="0"/>
                <w:color w:val="000000"/>
                <w:sz w:val="20"/>
                <w:szCs w:val="20"/>
                <w:u w:val="none"/>
                <w:shd w:val="clear" w:fill="auto"/>
                <w:vertAlign w:val="baseline"/>
              </w:rPr>
            </w:pPr>
            <w:ins w:id="129" w:author="Edwin Wuadom Warden" w:date="2025-08-14T09:41:00Z">
              <w:r>
                <w:rPr>
                  <w:rFonts w:ascii="MS Gothic" w:hAnsi="MS Gothic" w:eastAsia="MS Gothic" w:cs="MS Gothic"/>
                  <w:b w:val="0"/>
                  <w:i w:val="0"/>
                  <w:smallCaps w:val="0"/>
                  <w:strike w:val="0"/>
                  <w:color w:val="000000"/>
                  <w:sz w:val="20"/>
                  <w:szCs w:val="20"/>
                  <w:u w:val="none"/>
                  <w:shd w:val="clear" w:fill="auto"/>
                  <w:vertAlign w:val="baseline"/>
                  <w:rtl w:val="0"/>
                </w:rPr>
                <w:t>☒</w:t>
              </w:r>
            </w:ins>
            <w:r>
              <w:rPr>
                <w:rFonts w:ascii="Libre Franklin" w:hAnsi="Libre Franklin" w:eastAsia="Libre Franklin" w:cs="Libre Franklin"/>
                <w:b w:val="0"/>
                <w:i w:val="0"/>
                <w:smallCaps w:val="0"/>
                <w:strike w:val="0"/>
                <w:color w:val="000000"/>
                <w:sz w:val="20"/>
                <w:szCs w:val="20"/>
                <w:u w:val="none"/>
                <w:shd w:val="clear" w:fill="auto"/>
                <w:vertAlign w:val="baseline"/>
                <w:rtl w:val="0"/>
              </w:rPr>
              <w:t xml:space="preserve"> </w:t>
            </w:r>
            <w:r>
              <w:rPr>
                <w:rFonts w:ascii="Libre Franklin" w:hAnsi="Libre Franklin" w:eastAsia="Libre Franklin" w:cs="Libre Franklin"/>
                <w:b w:val="0"/>
                <w:i w:val="0"/>
                <w:smallCaps w:val="0"/>
                <w:strike w:val="0"/>
                <w:color w:val="000000"/>
                <w:sz w:val="20"/>
                <w:szCs w:val="20"/>
                <w:u w:val="none"/>
                <w:shd w:val="clear" w:fill="D9E2F3"/>
                <w:vertAlign w:val="baseline"/>
                <w:rtl w:val="0"/>
              </w:rPr>
              <w:t xml:space="preserve">Yes </w:t>
            </w:r>
            <w:r>
              <w:rPr>
                <w:rFonts w:ascii="Libre Franklin" w:hAnsi="Libre Franklin" w:eastAsia="Libre Franklin" w:cs="Libre Franklin"/>
                <w:b w:val="0"/>
                <w:i w:val="0"/>
                <w:smallCaps w:val="0"/>
                <w:strike w:val="0"/>
                <w:color w:val="000000"/>
                <w:sz w:val="20"/>
                <w:szCs w:val="20"/>
                <w:u w:val="none"/>
                <w:shd w:val="clear" w:fill="auto"/>
                <w:vertAlign w:val="baseline"/>
                <w:rtl w:val="0"/>
              </w:rPr>
              <w:t xml:space="preserve">  </w:t>
            </w:r>
            <w:r>
              <w:rPr>
                <w:rFonts w:ascii="MS Gothic" w:hAnsi="MS Gothic" w:eastAsia="MS Gothic" w:cs="MS Gothic"/>
                <w:b w:val="0"/>
                <w:i w:val="0"/>
                <w:smallCaps w:val="0"/>
                <w:strike w:val="0"/>
                <w:color w:val="000000"/>
                <w:sz w:val="20"/>
                <w:szCs w:val="20"/>
                <w:u w:val="none"/>
                <w:shd w:val="clear" w:fill="auto"/>
                <w:vertAlign w:val="baseline"/>
                <w:rtl w:val="0"/>
              </w:rPr>
              <w:t>☐</w:t>
            </w:r>
            <w:r>
              <w:rPr>
                <w:rFonts w:ascii="Libre Franklin" w:hAnsi="Libre Franklin" w:eastAsia="Libre Franklin" w:cs="Libre Franklin"/>
                <w:b w:val="0"/>
                <w:i w:val="0"/>
                <w:smallCaps w:val="0"/>
                <w:strike w:val="0"/>
                <w:color w:val="000000"/>
                <w:sz w:val="20"/>
                <w:szCs w:val="20"/>
                <w:u w:val="none"/>
                <w:shd w:val="clear" w:fill="D9E2F3"/>
                <w:vertAlign w:val="baseline"/>
                <w:rtl w:val="0"/>
              </w:rPr>
              <w:t>No</w:t>
            </w:r>
          </w:p>
          <w:p w14:paraId="000001F8">
            <w:pPr>
              <w:rPr>
                <w:shd w:val="clear" w:fill="D9E2F3"/>
              </w:rPr>
            </w:pPr>
            <w:r>
              <w:rPr>
                <w:shd w:val="clear" w:fill="D9E2F3"/>
                <w:rtl w:val="0"/>
              </w:rPr>
              <w:t>Explain:</w:t>
            </w:r>
            <w:ins w:id="130" w:author="Edwin Wuadom Warden" w:date="2025-08-14T09:42:00Z">
              <w:r>
                <w:rPr>
                  <w:rtl w:val="0"/>
                </w:rPr>
                <w:t xml:space="preserve"> </w:t>
              </w:r>
            </w:ins>
            <w:ins w:id="131" w:author="Edwin Wuadom Warden" w:date="2025-08-14T09:42:00Z">
              <w:r>
                <w:rPr>
                  <w:shd w:val="clear" w:fill="D9E2F3"/>
                  <w:rtl w:val="0"/>
                </w:rPr>
                <w:t>In Zambia, a project is defined by ZEC as “the operational activities that are governed by a single licence and forms the basis for payment liabilities with a government”. The 2021 Validation of Zambia noted that the MSG had adequately identified what constitutes a project in the Zambian context, as well as which revenue streams are levied/imposed on project level and that the approach taken to report revenues by Zambia EITI is also fully in line EITI's Requirement 4.7.</w:t>
              </w:r>
            </w:ins>
          </w:p>
          <w:p w14:paraId="000001F9"/>
          <w:p w14:paraId="000001FA">
            <w:r>
              <w:rPr>
                <w:rtl w:val="0"/>
              </w:rPr>
              <w:t>Has the MSG established a list of projects that material companies are engaged in?</w:t>
            </w:r>
          </w:p>
          <w:p w14:paraId="000001F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20" w:after="120" w:line="240" w:lineRule="auto"/>
              <w:ind w:left="0" w:right="0" w:firstLine="0"/>
              <w:jc w:val="left"/>
              <w:rPr>
                <w:rFonts w:ascii="Libre Franklin" w:hAnsi="Libre Franklin" w:eastAsia="Libre Franklin" w:cs="Libre Franklin"/>
                <w:b w:val="0"/>
                <w:i w:val="0"/>
                <w:smallCaps w:val="0"/>
                <w:strike w:val="0"/>
                <w:color w:val="000000"/>
                <w:sz w:val="20"/>
                <w:szCs w:val="20"/>
                <w:u w:val="none"/>
                <w:shd w:val="clear" w:fill="D9E2F3"/>
                <w:vertAlign w:val="baseline"/>
              </w:rPr>
            </w:pPr>
            <w:ins w:id="132" w:author="Edwin Wuadom Warden" w:date="2025-08-14T09:43:00Z">
              <w:r>
                <w:rPr>
                  <w:rFonts w:ascii="MS Gothic" w:hAnsi="MS Gothic" w:eastAsia="MS Gothic" w:cs="MS Gothic"/>
                  <w:b w:val="0"/>
                  <w:i w:val="0"/>
                  <w:smallCaps w:val="0"/>
                  <w:strike w:val="0"/>
                  <w:color w:val="000000"/>
                  <w:sz w:val="20"/>
                  <w:szCs w:val="20"/>
                  <w:u w:val="none"/>
                  <w:shd w:val="clear" w:fill="auto"/>
                  <w:vertAlign w:val="baseline"/>
                  <w:rtl w:val="0"/>
                </w:rPr>
                <w:t>☒</w:t>
              </w:r>
            </w:ins>
            <w:r>
              <w:rPr>
                <w:rFonts w:ascii="Libre Franklin" w:hAnsi="Libre Franklin" w:eastAsia="Libre Franklin" w:cs="Libre Franklin"/>
                <w:b w:val="0"/>
                <w:i w:val="0"/>
                <w:smallCaps w:val="0"/>
                <w:strike w:val="0"/>
                <w:color w:val="000000"/>
                <w:sz w:val="20"/>
                <w:szCs w:val="20"/>
                <w:u w:val="none"/>
                <w:shd w:val="clear" w:fill="auto"/>
                <w:vertAlign w:val="baseline"/>
                <w:rtl w:val="0"/>
              </w:rPr>
              <w:t xml:space="preserve"> </w:t>
            </w:r>
            <w:r>
              <w:rPr>
                <w:rFonts w:ascii="Libre Franklin" w:hAnsi="Libre Franklin" w:eastAsia="Libre Franklin" w:cs="Libre Franklin"/>
                <w:b w:val="0"/>
                <w:i w:val="0"/>
                <w:smallCaps w:val="0"/>
                <w:strike w:val="0"/>
                <w:color w:val="000000"/>
                <w:sz w:val="20"/>
                <w:szCs w:val="20"/>
                <w:u w:val="none"/>
                <w:shd w:val="clear" w:fill="D9E2F3"/>
                <w:vertAlign w:val="baseline"/>
                <w:rtl w:val="0"/>
              </w:rPr>
              <w:t xml:space="preserve">Yes </w:t>
            </w:r>
            <w:r>
              <w:rPr>
                <w:rFonts w:ascii="Libre Franklin" w:hAnsi="Libre Franklin" w:eastAsia="Libre Franklin" w:cs="Libre Franklin"/>
                <w:b w:val="0"/>
                <w:i w:val="0"/>
                <w:smallCaps w:val="0"/>
                <w:strike w:val="0"/>
                <w:color w:val="000000"/>
                <w:sz w:val="20"/>
                <w:szCs w:val="20"/>
                <w:u w:val="none"/>
                <w:shd w:val="clear" w:fill="auto"/>
                <w:vertAlign w:val="baseline"/>
                <w:rtl w:val="0"/>
              </w:rPr>
              <w:t xml:space="preserve">  </w:t>
            </w:r>
            <w:r>
              <w:rPr>
                <w:rFonts w:ascii="MS Gothic" w:hAnsi="MS Gothic" w:eastAsia="MS Gothic" w:cs="MS Gothic"/>
                <w:b w:val="0"/>
                <w:i w:val="0"/>
                <w:smallCaps w:val="0"/>
                <w:strike w:val="0"/>
                <w:color w:val="000000"/>
                <w:sz w:val="20"/>
                <w:szCs w:val="20"/>
                <w:u w:val="none"/>
                <w:shd w:val="clear" w:fill="auto"/>
                <w:vertAlign w:val="baseline"/>
                <w:rtl w:val="0"/>
              </w:rPr>
              <w:t>☐</w:t>
            </w:r>
            <w:r>
              <w:rPr>
                <w:rFonts w:ascii="Libre Franklin" w:hAnsi="Libre Franklin" w:eastAsia="Libre Franklin" w:cs="Libre Franklin"/>
                <w:b w:val="0"/>
                <w:i w:val="0"/>
                <w:smallCaps w:val="0"/>
                <w:strike w:val="0"/>
                <w:color w:val="000000"/>
                <w:sz w:val="20"/>
                <w:szCs w:val="20"/>
                <w:u w:val="none"/>
                <w:shd w:val="clear" w:fill="D9E2F3"/>
                <w:vertAlign w:val="baseline"/>
                <w:rtl w:val="0"/>
              </w:rPr>
              <w:t>No</w:t>
            </w:r>
          </w:p>
          <w:p w14:paraId="000001FC"/>
          <w:p w14:paraId="000001FD">
            <w:r>
              <w:rPr>
                <w:rtl w:val="0"/>
              </w:rPr>
              <w:t>Has the MSG identified what revenue streams are levied on project-level?</w:t>
            </w:r>
          </w:p>
          <w:p w14:paraId="000001F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20" w:after="120" w:line="240" w:lineRule="auto"/>
              <w:ind w:left="0" w:right="0" w:firstLine="0"/>
              <w:jc w:val="left"/>
              <w:rPr>
                <w:rFonts w:ascii="Libre Franklin" w:hAnsi="Libre Franklin" w:eastAsia="Libre Franklin" w:cs="Libre Franklin"/>
                <w:b w:val="0"/>
                <w:i w:val="0"/>
                <w:smallCaps w:val="0"/>
                <w:strike w:val="0"/>
                <w:color w:val="000000"/>
                <w:sz w:val="20"/>
                <w:szCs w:val="20"/>
                <w:u w:val="none"/>
                <w:shd w:val="clear" w:fill="D9E2F3"/>
                <w:vertAlign w:val="baseline"/>
              </w:rPr>
            </w:pPr>
            <w:ins w:id="133" w:author="Edwin Wuadom Warden" w:date="2025-08-14T09:43:00Z">
              <w:r>
                <w:rPr>
                  <w:rFonts w:ascii="MS Gothic" w:hAnsi="MS Gothic" w:eastAsia="MS Gothic" w:cs="MS Gothic"/>
                  <w:b w:val="0"/>
                  <w:i w:val="0"/>
                  <w:smallCaps w:val="0"/>
                  <w:strike w:val="0"/>
                  <w:color w:val="000000"/>
                  <w:sz w:val="20"/>
                  <w:szCs w:val="20"/>
                  <w:u w:val="none"/>
                  <w:shd w:val="clear" w:fill="auto"/>
                  <w:vertAlign w:val="baseline"/>
                  <w:rtl w:val="0"/>
                </w:rPr>
                <w:t>☒</w:t>
              </w:r>
            </w:ins>
            <w:r>
              <w:rPr>
                <w:rFonts w:ascii="Libre Franklin" w:hAnsi="Libre Franklin" w:eastAsia="Libre Franklin" w:cs="Libre Franklin"/>
                <w:b w:val="0"/>
                <w:i w:val="0"/>
                <w:smallCaps w:val="0"/>
                <w:strike w:val="0"/>
                <w:color w:val="000000"/>
                <w:sz w:val="20"/>
                <w:szCs w:val="20"/>
                <w:u w:val="none"/>
                <w:shd w:val="clear" w:fill="auto"/>
                <w:vertAlign w:val="baseline"/>
                <w:rtl w:val="0"/>
              </w:rPr>
              <w:t xml:space="preserve"> </w:t>
            </w:r>
            <w:r>
              <w:rPr>
                <w:rFonts w:ascii="Libre Franklin" w:hAnsi="Libre Franklin" w:eastAsia="Libre Franklin" w:cs="Libre Franklin"/>
                <w:b w:val="0"/>
                <w:i w:val="0"/>
                <w:smallCaps w:val="0"/>
                <w:strike w:val="0"/>
                <w:color w:val="000000"/>
                <w:sz w:val="20"/>
                <w:szCs w:val="20"/>
                <w:u w:val="none"/>
                <w:shd w:val="clear" w:fill="D9E2F3"/>
                <w:vertAlign w:val="baseline"/>
                <w:rtl w:val="0"/>
              </w:rPr>
              <w:t xml:space="preserve">Yes </w:t>
            </w:r>
            <w:r>
              <w:rPr>
                <w:rFonts w:ascii="Libre Franklin" w:hAnsi="Libre Franklin" w:eastAsia="Libre Franklin" w:cs="Libre Franklin"/>
                <w:b w:val="0"/>
                <w:i w:val="0"/>
                <w:smallCaps w:val="0"/>
                <w:strike w:val="0"/>
                <w:color w:val="000000"/>
                <w:sz w:val="20"/>
                <w:szCs w:val="20"/>
                <w:u w:val="none"/>
                <w:shd w:val="clear" w:fill="auto"/>
                <w:vertAlign w:val="baseline"/>
                <w:rtl w:val="0"/>
              </w:rPr>
              <w:t xml:space="preserve">  </w:t>
            </w:r>
            <w:r>
              <w:rPr>
                <w:rFonts w:ascii="MS Gothic" w:hAnsi="MS Gothic" w:eastAsia="MS Gothic" w:cs="MS Gothic"/>
                <w:b w:val="0"/>
                <w:i w:val="0"/>
                <w:smallCaps w:val="0"/>
                <w:strike w:val="0"/>
                <w:color w:val="000000"/>
                <w:sz w:val="20"/>
                <w:szCs w:val="20"/>
                <w:u w:val="none"/>
                <w:shd w:val="clear" w:fill="auto"/>
                <w:vertAlign w:val="baseline"/>
                <w:rtl w:val="0"/>
              </w:rPr>
              <w:t>☐</w:t>
            </w:r>
            <w:r>
              <w:rPr>
                <w:rFonts w:ascii="Libre Franklin" w:hAnsi="Libre Franklin" w:eastAsia="Libre Franklin" w:cs="Libre Franklin"/>
                <w:b w:val="0"/>
                <w:i w:val="0"/>
                <w:smallCaps w:val="0"/>
                <w:strike w:val="0"/>
                <w:color w:val="000000"/>
                <w:sz w:val="20"/>
                <w:szCs w:val="20"/>
                <w:u w:val="none"/>
                <w:shd w:val="clear" w:fill="D9E2F3"/>
                <w:vertAlign w:val="baseline"/>
                <w:rtl w:val="0"/>
              </w:rPr>
              <w:t>No</w:t>
            </w:r>
          </w:p>
          <w:p w14:paraId="000001F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20" w:after="120" w:line="240" w:lineRule="auto"/>
              <w:ind w:left="0" w:right="0" w:firstLine="0"/>
              <w:jc w:val="left"/>
              <w:rPr>
                <w:rFonts w:ascii="Libre Franklin" w:hAnsi="Libre Franklin" w:eastAsia="Libre Franklin" w:cs="Libre Franklin"/>
                <w:b w:val="0"/>
                <w:i w:val="0"/>
                <w:smallCaps w:val="0"/>
                <w:strike w:val="0"/>
                <w:color w:val="000000"/>
                <w:sz w:val="20"/>
                <w:szCs w:val="20"/>
                <w:u w:val="none"/>
                <w:shd w:val="clear" w:fill="D9E2F3"/>
                <w:vertAlign w:val="baseline"/>
              </w:rPr>
            </w:pPr>
          </w:p>
          <w:p w14:paraId="0000020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20" w:after="120" w:line="240" w:lineRule="auto"/>
              <w:ind w:left="0" w:right="0" w:firstLine="0"/>
              <w:jc w:val="left"/>
              <w:rPr>
                <w:rFonts w:ascii="Libre Franklin" w:hAnsi="Libre Franklin" w:eastAsia="Libre Franklin" w:cs="Libre Franklin"/>
                <w:b/>
                <w:i/>
                <w:smallCaps w:val="0"/>
                <w:strike w:val="0"/>
                <w:color w:val="000000"/>
                <w:sz w:val="20"/>
                <w:szCs w:val="20"/>
                <w:u w:val="none"/>
                <w:shd w:val="clear" w:fill="D9E2F3"/>
                <w:vertAlign w:val="baseline"/>
              </w:rPr>
            </w:pPr>
            <w:r>
              <w:rPr>
                <w:rFonts w:ascii="Libre Franklin" w:hAnsi="Libre Franklin" w:eastAsia="Libre Franklin" w:cs="Libre Franklin"/>
                <w:b/>
                <w:i/>
                <w:smallCaps w:val="0"/>
                <w:strike w:val="0"/>
                <w:color w:val="000000"/>
                <w:sz w:val="20"/>
                <w:szCs w:val="20"/>
                <w:u w:val="none"/>
                <w:shd w:val="clear" w:fill="D9E2F3"/>
                <w:vertAlign w:val="baseline"/>
                <w:rtl w:val="0"/>
              </w:rPr>
              <w:t>Where to find the definition, list of projects and revenue streams levied on project level:</w:t>
            </w:r>
          </w:p>
          <w:p w14:paraId="0000020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FFFFFF"/>
              <w:spacing w:before="120" w:after="120" w:line="240" w:lineRule="auto"/>
              <w:ind w:left="31" w:right="0" w:firstLine="0"/>
              <w:jc w:val="left"/>
              <w:rPr>
                <w:rFonts w:ascii="Libre Franklin" w:hAnsi="Libre Franklin" w:eastAsia="Libre Franklin" w:cs="Libre Franklin"/>
                <w:b w:val="0"/>
                <w:i/>
                <w:smallCaps w:val="0"/>
                <w:strike w:val="0"/>
                <w:color w:val="000000"/>
                <w:sz w:val="20"/>
                <w:szCs w:val="20"/>
                <w:u w:val="none"/>
                <w:shd w:val="clear" w:fill="auto"/>
                <w:vertAlign w:val="baseline"/>
              </w:rPr>
            </w:pPr>
            <w:r>
              <w:rPr>
                <w:rFonts w:ascii="Libre Franklin" w:hAnsi="Libre Franklin" w:eastAsia="Libre Franklin" w:cs="Libre Franklin"/>
                <w:b w:val="0"/>
                <w:i/>
                <w:smallCaps w:val="0"/>
                <w:strike w:val="0"/>
                <w:color w:val="000000"/>
                <w:sz w:val="20"/>
                <w:szCs w:val="20"/>
                <w:u w:val="none"/>
                <w:shd w:val="clear" w:fill="auto"/>
                <w:vertAlign w:val="baseline"/>
                <w:rtl w:val="0"/>
              </w:rPr>
              <w:t xml:space="preserve">Systematic disclosures: </w:t>
            </w:r>
            <w:r>
              <w:rPr>
                <w:rFonts w:ascii="Libre Franklin" w:hAnsi="Libre Franklin" w:eastAsia="Libre Franklin" w:cs="Libre Franklin"/>
                <w:b w:val="0"/>
                <w:i/>
                <w:smallCaps w:val="0"/>
                <w:strike w:val="0"/>
                <w:color w:val="000000"/>
                <w:sz w:val="20"/>
                <w:szCs w:val="20"/>
                <w:u w:val="none"/>
                <w:shd w:val="clear" w:fill="D9E2F3"/>
                <w:vertAlign w:val="baseline"/>
                <w:rtl w:val="0"/>
              </w:rPr>
              <w:t xml:space="preserve">website or routine publication by the </w:t>
            </w:r>
            <w:r>
              <w:fldChar w:fldCharType="begin"/>
            </w:r>
            <w:r>
              <w:instrText xml:space="preserve"> HYPERLINK \l "_b31v9g47f7ox" \h </w:instrText>
            </w:r>
            <w:r>
              <w:fldChar w:fldCharType="separate"/>
            </w:r>
            <w:r>
              <w:rPr>
                <w:rFonts w:ascii="Libre Franklin" w:hAnsi="Libre Franklin" w:eastAsia="Libre Franklin" w:cs="Libre Franklin"/>
                <w:b w:val="0"/>
                <w:i/>
                <w:smallCaps w:val="0"/>
                <w:strike w:val="0"/>
                <w:color w:val="0000FF"/>
                <w:sz w:val="20"/>
                <w:szCs w:val="20"/>
                <w:u w:val="single"/>
                <w:shd w:val="clear" w:fill="D9E2F3"/>
                <w:vertAlign w:val="baseline"/>
                <w:rtl w:val="0"/>
              </w:rPr>
              <w:t>holders of information</w:t>
            </w:r>
            <w:r>
              <w:rPr>
                <w:rFonts w:ascii="Libre Franklin" w:hAnsi="Libre Franklin" w:eastAsia="Libre Franklin" w:cs="Libre Franklin"/>
                <w:b w:val="0"/>
                <w:i/>
                <w:smallCaps w:val="0"/>
                <w:strike w:val="0"/>
                <w:color w:val="0000FF"/>
                <w:sz w:val="20"/>
                <w:szCs w:val="20"/>
                <w:u w:val="single"/>
                <w:shd w:val="clear" w:fill="D9E2F3"/>
                <w:vertAlign w:val="baseline"/>
                <w:rtl w:val="0"/>
              </w:rPr>
              <w:fldChar w:fldCharType="end"/>
            </w:r>
            <w:r>
              <w:rPr>
                <w:rFonts w:ascii="Libre Franklin" w:hAnsi="Libre Franklin" w:eastAsia="Libre Franklin" w:cs="Libre Franklin"/>
                <w:b w:val="0"/>
                <w:i/>
                <w:smallCaps w:val="0"/>
                <w:strike w:val="0"/>
                <w:color w:val="0000FF"/>
                <w:sz w:val="20"/>
                <w:szCs w:val="20"/>
                <w:u w:val="single"/>
                <w:shd w:val="clear" w:fill="D9E2F3"/>
                <w:vertAlign w:val="baseline"/>
                <w:rtl w:val="0"/>
              </w:rPr>
              <w:t>,</w:t>
            </w:r>
            <w:r>
              <w:rPr>
                <w:rFonts w:ascii="Libre Franklin" w:hAnsi="Libre Franklin" w:eastAsia="Libre Franklin" w:cs="Libre Franklin"/>
                <w:b w:val="0"/>
                <w:i w:val="0"/>
                <w:smallCaps w:val="0"/>
                <w:strike w:val="0"/>
                <w:color w:val="0000FF"/>
                <w:sz w:val="20"/>
                <w:szCs w:val="20"/>
                <w:u w:val="single"/>
                <w:shd w:val="clear" w:fill="D9E2F3"/>
                <w:vertAlign w:val="baseline"/>
                <w:rtl w:val="0"/>
              </w:rPr>
              <w:t xml:space="preserve">  </w:t>
            </w:r>
            <w:r>
              <w:rPr>
                <w:rFonts w:ascii="Libre Franklin" w:hAnsi="Libre Franklin" w:eastAsia="Libre Franklin" w:cs="Libre Franklin"/>
                <w:b w:val="0"/>
                <w:i w:val="0"/>
                <w:smallCaps w:val="0"/>
                <w:strike w:val="0"/>
                <w:color w:val="000000"/>
                <w:sz w:val="20"/>
                <w:szCs w:val="20"/>
                <w:u w:val="none"/>
                <w:shd w:val="clear" w:fill="D9E2F3"/>
                <w:vertAlign w:val="baseline"/>
                <w:rtl w:val="0"/>
              </w:rPr>
              <w:t xml:space="preserve">legal basis. </w:t>
            </w:r>
          </w:p>
          <w:p w14:paraId="0000020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FFFFFF"/>
              <w:spacing w:before="120" w:after="120" w:line="240" w:lineRule="auto"/>
              <w:ind w:left="31" w:right="0" w:firstLine="0"/>
              <w:jc w:val="left"/>
              <w:rPr>
                <w:rFonts w:ascii="Libre Franklin" w:hAnsi="Libre Franklin" w:eastAsia="Libre Franklin" w:cs="Libre Franklin"/>
                <w:b w:val="0"/>
                <w:i/>
                <w:smallCaps w:val="0"/>
                <w:strike w:val="0"/>
                <w:color w:val="000000"/>
                <w:sz w:val="20"/>
                <w:szCs w:val="20"/>
                <w:u w:val="none"/>
                <w:shd w:val="clear" w:fill="auto"/>
                <w:vertAlign w:val="baseline"/>
              </w:rPr>
            </w:pPr>
            <w:r>
              <w:rPr>
                <w:rFonts w:ascii="Libre Franklin" w:hAnsi="Libre Franklin" w:eastAsia="Libre Franklin" w:cs="Libre Franklin"/>
                <w:b w:val="0"/>
                <w:i/>
                <w:smallCaps w:val="0"/>
                <w:strike w:val="0"/>
                <w:color w:val="000000"/>
                <w:sz w:val="20"/>
                <w:szCs w:val="20"/>
                <w:u w:val="none"/>
                <w:shd w:val="clear" w:fill="auto"/>
                <w:vertAlign w:val="baseline"/>
                <w:rtl w:val="0"/>
              </w:rPr>
              <w:t>AND / OR</w:t>
            </w:r>
          </w:p>
          <w:p w14:paraId="00000203">
            <w:pPr>
              <w:rPr>
                <w:ins w:id="134" w:author="Edwin Wuadom Warden" w:date="2025-08-14T09:44:00Z"/>
                <w:i/>
                <w:shd w:val="clear" w:fill="D9E2F3"/>
              </w:rPr>
            </w:pPr>
            <w:r>
              <w:rPr>
                <w:i/>
                <w:rtl w:val="0"/>
              </w:rPr>
              <w:t>Other sources:</w:t>
            </w:r>
            <w:r>
              <w:rPr>
                <w:i/>
                <w:shd w:val="clear" w:fill="D9E2F3"/>
                <w:rtl w:val="0"/>
              </w:rPr>
              <w:t xml:space="preserve"> Summary data,</w:t>
            </w:r>
            <w:r>
              <w:rPr>
                <w:i/>
                <w:rtl w:val="0"/>
              </w:rPr>
              <w:t xml:space="preserve"> </w:t>
            </w:r>
            <w:r>
              <w:rPr>
                <w:i/>
                <w:shd w:val="clear" w:fill="D9E2F3"/>
                <w:rtl w:val="0"/>
              </w:rPr>
              <w:t>EITI Report (year and page number), EITI website etc</w:t>
            </w:r>
          </w:p>
          <w:p w14:paraId="00000207">
            <w:pPr>
              <w:rPr>
                <w:shd w:val="clear" w:fill="D9E2F3"/>
              </w:rPr>
            </w:pPr>
            <w:ins w:id="135" w:author="Edwin Wuadom Warden" w:date="2025-08-14T09:44:00Z">
              <w:r>
                <w:rPr>
                  <w:shd w:val="clear" w:fill="D9E2F3"/>
                  <w:rtl w:val="0"/>
                </w:rPr>
                <w:t xml:space="preserve">Details in ZEITI 2023 summary data </w:t>
              </w:r>
            </w:ins>
            <w:ins w:id="136" w:author="Edwin Wuadom Warden" w:date="2025-08-14T09:44:00Z">
              <w:r>
                <w:rPr>
                  <w:rtl w:val="0"/>
                </w:rPr>
                <w:t xml:space="preserve">(work sheet ‘company and project payments) and </w:t>
              </w:r>
            </w:ins>
            <w:ins w:id="137" w:author="Edwin Wuadom Warden" w:date="2025-08-14T09:44:00Z">
              <w:r>
                <w:rPr>
                  <w:i/>
                  <w:shd w:val="clear" w:fill="D9E2F3"/>
                  <w:rtl w:val="0"/>
                </w:rPr>
                <w:t xml:space="preserve">EITI Report 2023, p. </w:t>
              </w:r>
            </w:ins>
          </w:p>
        </w:tc>
      </w:tr>
      <w:tr w14:paraId="00C359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Borders>
              <w:top w:val="single" w:color="000000" w:sz="4" w:space="0"/>
              <w:left w:val="nil"/>
              <w:bottom w:val="single" w:color="000000" w:sz="4" w:space="0"/>
              <w:right w:val="nil"/>
            </w:tcBorders>
          </w:tcPr>
          <w:p w14:paraId="00000208">
            <w:pPr>
              <w:rPr>
                <w:i/>
              </w:rPr>
            </w:pPr>
            <w:r>
              <w:rPr>
                <w:i/>
                <w:rtl w:val="0"/>
              </w:rPr>
              <w:t>Availability of disaggregated data</w:t>
            </w:r>
          </w:p>
        </w:tc>
        <w:tc>
          <w:tcPr>
            <w:tcBorders>
              <w:top w:val="single" w:color="000000" w:sz="4" w:space="0"/>
              <w:left w:val="nil"/>
              <w:bottom w:val="single" w:color="000000" w:sz="4" w:space="0"/>
              <w:right w:val="nil"/>
            </w:tcBorders>
          </w:tcPr>
          <w:p w14:paraId="00000209">
            <w:pPr>
              <w:rPr>
                <w:b/>
              </w:rPr>
            </w:pPr>
            <w:r>
              <w:rPr>
                <w:b/>
                <w:rtl w:val="0"/>
              </w:rPr>
              <w:t>Is EITI financial data disaggregated by:</w:t>
            </w:r>
          </w:p>
          <w:p w14:paraId="0000020A">
            <w:pPr>
              <w:keepNext w:val="0"/>
              <w:keepLines w:val="0"/>
              <w:pageBreakBefore w:val="0"/>
              <w:widowControl/>
              <w:numPr>
                <w:ilvl w:val="0"/>
                <w:numId w:val="5"/>
              </w:numPr>
              <w:pBdr>
                <w:top w:val="none" w:color="auto" w:sz="0" w:space="0"/>
                <w:left w:val="none" w:color="auto" w:sz="0" w:space="0"/>
                <w:bottom w:val="none" w:color="auto" w:sz="0" w:space="0"/>
                <w:right w:val="none" w:color="auto" w:sz="0" w:space="0"/>
                <w:between w:val="none" w:color="auto" w:sz="0" w:space="0"/>
              </w:pBdr>
              <w:shd w:val="clear" w:fill="auto"/>
              <w:spacing w:before="120" w:after="120" w:line="240" w:lineRule="auto"/>
              <w:ind w:left="360" w:right="0" w:hanging="360"/>
              <w:jc w:val="left"/>
              <w:rPr>
                <w:rFonts w:ascii="Libre Franklin" w:hAnsi="Libre Franklin" w:eastAsia="Libre Franklin" w:cs="Libre Franklin"/>
                <w:b w:val="0"/>
                <w:i w:val="0"/>
                <w:smallCaps w:val="0"/>
                <w:strike w:val="0"/>
                <w:color w:val="000000"/>
                <w:sz w:val="20"/>
                <w:szCs w:val="20"/>
                <w:u w:val="none"/>
                <w:shd w:val="clear" w:fill="auto"/>
                <w:vertAlign w:val="baseline"/>
              </w:rPr>
            </w:pPr>
            <w:r>
              <w:rPr>
                <w:rFonts w:ascii="Libre Franklin" w:hAnsi="Libre Franklin" w:eastAsia="Libre Franklin" w:cs="Libre Franklin"/>
                <w:b w:val="0"/>
                <w:i w:val="0"/>
                <w:smallCaps w:val="0"/>
                <w:strike w:val="0"/>
                <w:color w:val="000000"/>
                <w:sz w:val="20"/>
                <w:szCs w:val="20"/>
                <w:u w:val="none"/>
                <w:shd w:val="clear" w:fill="auto"/>
                <w:vertAlign w:val="baseline"/>
                <w:rtl w:val="0"/>
              </w:rPr>
              <w:t>project</w:t>
            </w:r>
          </w:p>
          <w:p w14:paraId="0000020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20" w:after="120" w:line="240" w:lineRule="auto"/>
              <w:ind w:left="360" w:right="0" w:firstLine="0"/>
              <w:jc w:val="left"/>
              <w:rPr>
                <w:rFonts w:ascii="Libre Franklin" w:hAnsi="Libre Franklin" w:eastAsia="Libre Franklin" w:cs="Libre Franklin"/>
                <w:b w:val="0"/>
                <w:i w:val="0"/>
                <w:smallCaps w:val="0"/>
                <w:strike w:val="0"/>
                <w:color w:val="000000"/>
                <w:sz w:val="20"/>
                <w:szCs w:val="20"/>
                <w:u w:val="none"/>
                <w:shd w:val="clear" w:fill="auto"/>
                <w:vertAlign w:val="baseline"/>
              </w:rPr>
            </w:pPr>
            <w:r>
              <w:rPr>
                <w:rFonts w:ascii="MS Gothic" w:hAnsi="MS Gothic" w:eastAsia="MS Gothic" w:cs="MS Gothic"/>
                <w:b w:val="0"/>
                <w:i w:val="0"/>
                <w:smallCaps w:val="0"/>
                <w:strike w:val="0"/>
                <w:color w:val="000000"/>
                <w:sz w:val="20"/>
                <w:szCs w:val="20"/>
                <w:u w:val="none"/>
                <w:shd w:val="clear" w:fill="auto"/>
                <w:vertAlign w:val="baseline"/>
                <w:rtl w:val="0"/>
              </w:rPr>
              <w:t>☐</w:t>
            </w:r>
            <w:r>
              <w:rPr>
                <w:rFonts w:ascii="Libre Franklin" w:hAnsi="Libre Franklin" w:eastAsia="Libre Franklin" w:cs="Libre Franklin"/>
                <w:b w:val="0"/>
                <w:i w:val="0"/>
                <w:smallCaps w:val="0"/>
                <w:strike w:val="0"/>
                <w:color w:val="000000"/>
                <w:sz w:val="20"/>
                <w:szCs w:val="20"/>
                <w:u w:val="none"/>
                <w:shd w:val="clear" w:fill="auto"/>
                <w:vertAlign w:val="baseline"/>
                <w:rtl w:val="0"/>
              </w:rPr>
              <w:t xml:space="preserve"> </w:t>
            </w:r>
            <w:r>
              <w:rPr>
                <w:rFonts w:ascii="Libre Franklin" w:hAnsi="Libre Franklin" w:eastAsia="Libre Franklin" w:cs="Libre Franklin"/>
                <w:b w:val="0"/>
                <w:i w:val="0"/>
                <w:smallCaps w:val="0"/>
                <w:strike w:val="0"/>
                <w:color w:val="000000"/>
                <w:sz w:val="20"/>
                <w:szCs w:val="20"/>
                <w:u w:val="none"/>
                <w:shd w:val="clear" w:fill="D9E2F3"/>
                <w:vertAlign w:val="baseline"/>
                <w:rtl w:val="0"/>
              </w:rPr>
              <w:t xml:space="preserve">Yes </w:t>
            </w:r>
            <w:r>
              <w:rPr>
                <w:rFonts w:ascii="Libre Franklin" w:hAnsi="Libre Franklin" w:eastAsia="Libre Franklin" w:cs="Libre Franklin"/>
                <w:b w:val="0"/>
                <w:i w:val="0"/>
                <w:smallCaps w:val="0"/>
                <w:strike w:val="0"/>
                <w:color w:val="000000"/>
                <w:sz w:val="20"/>
                <w:szCs w:val="20"/>
                <w:u w:val="none"/>
                <w:shd w:val="clear" w:fill="auto"/>
                <w:vertAlign w:val="baseline"/>
                <w:rtl w:val="0"/>
              </w:rPr>
              <w:t xml:space="preserve">  </w:t>
            </w:r>
            <w:r>
              <w:rPr>
                <w:rFonts w:ascii="MS Gothic" w:hAnsi="MS Gothic" w:eastAsia="MS Gothic" w:cs="MS Gothic"/>
                <w:b w:val="0"/>
                <w:i w:val="0"/>
                <w:smallCaps w:val="0"/>
                <w:strike w:val="0"/>
                <w:color w:val="000000"/>
                <w:sz w:val="20"/>
                <w:szCs w:val="20"/>
                <w:u w:val="none"/>
                <w:shd w:val="clear" w:fill="auto"/>
                <w:vertAlign w:val="baseline"/>
                <w:rtl w:val="0"/>
              </w:rPr>
              <w:t>☐</w:t>
            </w:r>
            <w:r>
              <w:rPr>
                <w:rFonts w:ascii="Libre Franklin" w:hAnsi="Libre Franklin" w:eastAsia="Libre Franklin" w:cs="Libre Franklin"/>
                <w:b w:val="0"/>
                <w:i w:val="0"/>
                <w:smallCaps w:val="0"/>
                <w:strike w:val="0"/>
                <w:color w:val="000000"/>
                <w:sz w:val="20"/>
                <w:szCs w:val="20"/>
                <w:u w:val="none"/>
                <w:shd w:val="clear" w:fill="D9E2F3"/>
                <w:vertAlign w:val="baseline"/>
                <w:rtl w:val="0"/>
              </w:rPr>
              <w:t xml:space="preserve">No </w:t>
            </w:r>
            <w:ins w:id="138" w:author="Edwin Wuadom Warden" w:date="2025-08-14T09:44:00Z">
              <w:r>
                <w:rPr>
                  <w:rFonts w:ascii="MS Gothic" w:hAnsi="MS Gothic" w:eastAsia="MS Gothic" w:cs="MS Gothic"/>
                  <w:b w:val="0"/>
                  <w:i w:val="0"/>
                  <w:smallCaps w:val="0"/>
                  <w:strike w:val="0"/>
                  <w:color w:val="000000"/>
                  <w:sz w:val="20"/>
                  <w:szCs w:val="20"/>
                  <w:u w:val="none"/>
                  <w:shd w:val="clear" w:fill="auto"/>
                  <w:vertAlign w:val="baseline"/>
                  <w:rtl w:val="0"/>
                </w:rPr>
                <w:t>☒</w:t>
              </w:r>
            </w:ins>
            <w:r>
              <w:rPr>
                <w:rFonts w:ascii="Libre Franklin" w:hAnsi="Libre Franklin" w:eastAsia="Libre Franklin" w:cs="Libre Franklin"/>
                <w:b w:val="0"/>
                <w:i w:val="0"/>
                <w:smallCaps w:val="0"/>
                <w:strike w:val="0"/>
                <w:color w:val="000000"/>
                <w:sz w:val="20"/>
                <w:szCs w:val="20"/>
                <w:u w:val="none"/>
                <w:shd w:val="clear" w:fill="D9E2F3"/>
                <w:vertAlign w:val="baseline"/>
                <w:rtl w:val="0"/>
              </w:rPr>
              <w:t>Partially</w:t>
            </w:r>
            <w:r>
              <w:rPr>
                <w:rFonts w:ascii="Libre Franklin" w:hAnsi="Libre Franklin" w:eastAsia="Libre Franklin" w:cs="Libre Franklin"/>
                <w:b w:val="0"/>
                <w:i w:val="0"/>
                <w:smallCaps w:val="0"/>
                <w:strike w:val="0"/>
                <w:color w:val="000000"/>
                <w:sz w:val="20"/>
                <w:szCs w:val="20"/>
                <w:u w:val="none"/>
                <w:shd w:val="clear" w:fill="auto"/>
                <w:vertAlign w:val="baseline"/>
                <w:rtl w:val="0"/>
              </w:rPr>
              <w:t xml:space="preserve"> </w:t>
            </w:r>
          </w:p>
          <w:p w14:paraId="0000020C">
            <w:pPr>
              <w:rPr>
                <w:ins w:id="139" w:author="Edwin Wuadom Warden" w:date="2025-08-14T12:12:00Z"/>
                <w:shd w:val="clear" w:fill="D9E2F3"/>
              </w:rPr>
            </w:pPr>
            <w:r>
              <w:rPr>
                <w:rtl w:val="0"/>
              </w:rPr>
              <w:t>If the answer is “partially”, specify which revenue streams are not disaggregated by project</w:t>
            </w:r>
            <w:r>
              <w:rPr>
                <w:rtl w:val="0"/>
              </w:rPr>
              <w:br w:type="textWrapping"/>
            </w:r>
            <w:r>
              <w:rPr>
                <w:shd w:val="clear" w:fill="D9E2F3"/>
                <w:rtl w:val="0"/>
              </w:rPr>
              <w:t>Elaborate</w:t>
            </w:r>
            <w:ins w:id="140" w:author="Edwin Wuadom Warden" w:date="2025-08-14T12:12:00Z">
              <w:r>
                <w:rPr>
                  <w:shd w:val="clear" w:fill="D9E2F3"/>
                  <w:rtl w:val="0"/>
                </w:rPr>
                <w:t xml:space="preserve">: A review of the summary data suggest that of the 87 revenue streams marked as “Levied on project,” only 56 were also marked as “Reported by project,” indicating a project level reporting rate of 64.4%. Mineral royalty, property rates, Environmental Protection Fund and Annual Business Fees are among the streams levied on projects but not disaggregated by project by some reporting companies. </w:t>
              </w:r>
            </w:ins>
          </w:p>
          <w:p w14:paraId="0000020D">
            <w:pPr>
              <w:rPr>
                <w:ins w:id="141" w:author="Edwin Wuadom Warden" w:date="2025-08-14T12:12:00Z"/>
                <w:shd w:val="clear" w:fill="D9E2F3"/>
              </w:rPr>
            </w:pPr>
          </w:p>
          <w:p w14:paraId="0000020F">
            <w:pPr>
              <w:keepNext w:val="0"/>
              <w:keepLines w:val="0"/>
              <w:pageBreakBefore w:val="0"/>
              <w:widowControl/>
              <w:numPr>
                <w:ilvl w:val="0"/>
                <w:numId w:val="5"/>
              </w:numPr>
              <w:pBdr>
                <w:top w:val="none" w:color="auto" w:sz="0" w:space="0"/>
                <w:left w:val="none" w:color="auto" w:sz="0" w:space="0"/>
                <w:bottom w:val="none" w:color="auto" w:sz="0" w:space="0"/>
                <w:right w:val="none" w:color="auto" w:sz="0" w:space="0"/>
                <w:between w:val="none" w:color="auto" w:sz="0" w:space="0"/>
              </w:pBdr>
              <w:shd w:val="clear" w:fill="auto"/>
              <w:spacing w:before="120" w:after="120" w:line="240" w:lineRule="auto"/>
              <w:ind w:left="360" w:right="0" w:hanging="360"/>
              <w:jc w:val="left"/>
              <w:rPr>
                <w:rFonts w:ascii="Libre Franklin" w:hAnsi="Libre Franklin" w:eastAsia="Libre Franklin" w:cs="Libre Franklin"/>
                <w:b w:val="0"/>
                <w:i w:val="0"/>
                <w:smallCaps w:val="0"/>
                <w:strike w:val="0"/>
                <w:color w:val="000000"/>
                <w:sz w:val="20"/>
                <w:szCs w:val="20"/>
                <w:u w:val="none"/>
                <w:shd w:val="clear" w:fill="auto"/>
                <w:vertAlign w:val="baseline"/>
              </w:rPr>
            </w:pPr>
            <w:r>
              <w:rPr>
                <w:rFonts w:ascii="Libre Franklin" w:hAnsi="Libre Franklin" w:eastAsia="Libre Franklin" w:cs="Libre Franklin"/>
                <w:b w:val="0"/>
                <w:i w:val="0"/>
                <w:smallCaps w:val="0"/>
                <w:strike w:val="0"/>
                <w:color w:val="000000"/>
                <w:sz w:val="20"/>
                <w:szCs w:val="20"/>
                <w:u w:val="none"/>
                <w:shd w:val="clear" w:fill="auto"/>
                <w:vertAlign w:val="baseline"/>
                <w:rtl w:val="0"/>
              </w:rPr>
              <w:t>company</w:t>
            </w:r>
          </w:p>
          <w:p w14:paraId="0000021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20" w:after="120" w:line="240" w:lineRule="auto"/>
              <w:ind w:left="360" w:right="0" w:firstLine="0"/>
              <w:jc w:val="left"/>
              <w:rPr>
                <w:rFonts w:ascii="Libre Franklin" w:hAnsi="Libre Franklin" w:eastAsia="Libre Franklin" w:cs="Libre Franklin"/>
                <w:b w:val="0"/>
                <w:i w:val="0"/>
                <w:smallCaps w:val="0"/>
                <w:strike w:val="0"/>
                <w:color w:val="000000"/>
                <w:sz w:val="20"/>
                <w:szCs w:val="20"/>
                <w:u w:val="none"/>
                <w:shd w:val="clear" w:fill="auto"/>
                <w:vertAlign w:val="baseline"/>
              </w:rPr>
            </w:pPr>
            <w:ins w:id="142" w:author="Edwin Wuadom Warden" w:date="2025-08-14T10:08:00Z">
              <w:r>
                <w:rPr>
                  <w:rFonts w:ascii="MS Gothic" w:hAnsi="MS Gothic" w:eastAsia="MS Gothic" w:cs="MS Gothic"/>
                  <w:b w:val="0"/>
                  <w:i w:val="0"/>
                  <w:smallCaps w:val="0"/>
                  <w:strike w:val="0"/>
                  <w:color w:val="000000"/>
                  <w:sz w:val="20"/>
                  <w:szCs w:val="20"/>
                  <w:u w:val="none"/>
                  <w:shd w:val="clear" w:fill="auto"/>
                  <w:vertAlign w:val="baseline"/>
                  <w:rtl w:val="0"/>
                </w:rPr>
                <w:t>☒</w:t>
              </w:r>
            </w:ins>
            <w:r>
              <w:rPr>
                <w:rFonts w:ascii="Libre Franklin" w:hAnsi="Libre Franklin" w:eastAsia="Libre Franklin" w:cs="Libre Franklin"/>
                <w:b w:val="0"/>
                <w:i w:val="0"/>
                <w:smallCaps w:val="0"/>
                <w:strike w:val="0"/>
                <w:color w:val="000000"/>
                <w:sz w:val="20"/>
                <w:szCs w:val="20"/>
                <w:u w:val="none"/>
                <w:shd w:val="clear" w:fill="auto"/>
                <w:vertAlign w:val="baseline"/>
                <w:rtl w:val="0"/>
              </w:rPr>
              <w:t xml:space="preserve"> </w:t>
            </w:r>
            <w:r>
              <w:rPr>
                <w:rFonts w:ascii="Libre Franklin" w:hAnsi="Libre Franklin" w:eastAsia="Libre Franklin" w:cs="Libre Franklin"/>
                <w:b w:val="0"/>
                <w:i w:val="0"/>
                <w:smallCaps w:val="0"/>
                <w:strike w:val="0"/>
                <w:color w:val="000000"/>
                <w:sz w:val="20"/>
                <w:szCs w:val="20"/>
                <w:u w:val="none"/>
                <w:shd w:val="clear" w:fill="D9E2F3"/>
                <w:vertAlign w:val="baseline"/>
                <w:rtl w:val="0"/>
              </w:rPr>
              <w:t xml:space="preserve">Yes </w:t>
            </w:r>
            <w:r>
              <w:rPr>
                <w:rFonts w:ascii="Libre Franklin" w:hAnsi="Libre Franklin" w:eastAsia="Libre Franklin" w:cs="Libre Franklin"/>
                <w:b w:val="0"/>
                <w:i w:val="0"/>
                <w:smallCaps w:val="0"/>
                <w:strike w:val="0"/>
                <w:color w:val="000000"/>
                <w:sz w:val="20"/>
                <w:szCs w:val="20"/>
                <w:u w:val="none"/>
                <w:shd w:val="clear" w:fill="auto"/>
                <w:vertAlign w:val="baseline"/>
                <w:rtl w:val="0"/>
              </w:rPr>
              <w:t xml:space="preserve">  </w:t>
            </w:r>
            <w:r>
              <w:rPr>
                <w:rFonts w:ascii="MS Gothic" w:hAnsi="MS Gothic" w:eastAsia="MS Gothic" w:cs="MS Gothic"/>
                <w:b w:val="0"/>
                <w:i w:val="0"/>
                <w:smallCaps w:val="0"/>
                <w:strike w:val="0"/>
                <w:color w:val="000000"/>
                <w:sz w:val="20"/>
                <w:szCs w:val="20"/>
                <w:u w:val="none"/>
                <w:shd w:val="clear" w:fill="auto"/>
                <w:vertAlign w:val="baseline"/>
                <w:rtl w:val="0"/>
              </w:rPr>
              <w:t>☐</w:t>
            </w:r>
            <w:r>
              <w:rPr>
                <w:rFonts w:ascii="Libre Franklin" w:hAnsi="Libre Franklin" w:eastAsia="Libre Franklin" w:cs="Libre Franklin"/>
                <w:b w:val="0"/>
                <w:i w:val="0"/>
                <w:smallCaps w:val="0"/>
                <w:strike w:val="0"/>
                <w:color w:val="000000"/>
                <w:sz w:val="20"/>
                <w:szCs w:val="20"/>
                <w:u w:val="none"/>
                <w:shd w:val="clear" w:fill="D9E2F3"/>
                <w:vertAlign w:val="baseline"/>
                <w:rtl w:val="0"/>
              </w:rPr>
              <w:t xml:space="preserve">No </w:t>
            </w:r>
            <w:r>
              <w:rPr>
                <w:rFonts w:ascii="MS Gothic" w:hAnsi="MS Gothic" w:eastAsia="MS Gothic" w:cs="MS Gothic"/>
                <w:b w:val="0"/>
                <w:i w:val="0"/>
                <w:smallCaps w:val="0"/>
                <w:strike w:val="0"/>
                <w:color w:val="000000"/>
                <w:sz w:val="20"/>
                <w:szCs w:val="20"/>
                <w:u w:val="none"/>
                <w:shd w:val="clear" w:fill="auto"/>
                <w:vertAlign w:val="baseline"/>
                <w:rtl w:val="0"/>
              </w:rPr>
              <w:t>☐</w:t>
            </w:r>
            <w:r>
              <w:rPr>
                <w:rFonts w:ascii="Libre Franklin" w:hAnsi="Libre Franklin" w:eastAsia="Libre Franklin" w:cs="Libre Franklin"/>
                <w:b w:val="0"/>
                <w:i w:val="0"/>
                <w:smallCaps w:val="0"/>
                <w:strike w:val="0"/>
                <w:color w:val="000000"/>
                <w:sz w:val="20"/>
                <w:szCs w:val="20"/>
                <w:u w:val="none"/>
                <w:shd w:val="clear" w:fill="auto"/>
                <w:vertAlign w:val="baseline"/>
                <w:rtl w:val="0"/>
              </w:rPr>
              <w:t>Partially</w:t>
            </w:r>
          </w:p>
          <w:p w14:paraId="00000211">
            <w:r>
              <w:rPr>
                <w:rtl w:val="0"/>
              </w:rPr>
              <w:t xml:space="preserve">If the answer is “partially”, specify which revenue streams are not disaggregated by company </w:t>
            </w:r>
            <w:r>
              <w:rPr>
                <w:rtl w:val="0"/>
              </w:rPr>
              <w:br w:type="textWrapping"/>
            </w:r>
            <w:r>
              <w:rPr>
                <w:shd w:val="clear" w:fill="D9E2F3"/>
                <w:rtl w:val="0"/>
              </w:rPr>
              <w:t>Elaborate</w:t>
            </w:r>
          </w:p>
          <w:p w14:paraId="00000212">
            <w:pPr>
              <w:keepNext w:val="0"/>
              <w:keepLines w:val="0"/>
              <w:pageBreakBefore w:val="0"/>
              <w:widowControl/>
              <w:numPr>
                <w:ilvl w:val="0"/>
                <w:numId w:val="5"/>
              </w:numPr>
              <w:pBdr>
                <w:top w:val="none" w:color="auto" w:sz="0" w:space="0"/>
                <w:left w:val="none" w:color="auto" w:sz="0" w:space="0"/>
                <w:bottom w:val="none" w:color="auto" w:sz="0" w:space="0"/>
                <w:right w:val="none" w:color="auto" w:sz="0" w:space="0"/>
                <w:between w:val="none" w:color="auto" w:sz="0" w:space="0"/>
              </w:pBdr>
              <w:shd w:val="clear" w:fill="auto"/>
              <w:spacing w:before="120" w:after="120" w:line="240" w:lineRule="auto"/>
              <w:ind w:left="360" w:right="0" w:hanging="360"/>
              <w:jc w:val="left"/>
              <w:rPr>
                <w:rFonts w:ascii="Libre Franklin" w:hAnsi="Libre Franklin" w:eastAsia="Libre Franklin" w:cs="Libre Franklin"/>
                <w:b w:val="0"/>
                <w:i w:val="0"/>
                <w:smallCaps w:val="0"/>
                <w:strike w:val="0"/>
                <w:color w:val="000000"/>
                <w:sz w:val="20"/>
                <w:szCs w:val="20"/>
                <w:u w:val="none"/>
                <w:shd w:val="clear" w:fill="auto"/>
                <w:vertAlign w:val="baseline"/>
              </w:rPr>
            </w:pPr>
            <w:r>
              <w:rPr>
                <w:rFonts w:ascii="Libre Franklin" w:hAnsi="Libre Franklin" w:eastAsia="Libre Franklin" w:cs="Libre Franklin"/>
                <w:b w:val="0"/>
                <w:i w:val="0"/>
                <w:smallCaps w:val="0"/>
                <w:strike w:val="0"/>
                <w:color w:val="000000"/>
                <w:sz w:val="20"/>
                <w:szCs w:val="20"/>
                <w:u w:val="none"/>
                <w:shd w:val="clear" w:fill="auto"/>
                <w:vertAlign w:val="baseline"/>
                <w:rtl w:val="0"/>
              </w:rPr>
              <w:t>government entity</w:t>
            </w:r>
          </w:p>
          <w:p w14:paraId="0000021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20" w:after="120" w:line="240" w:lineRule="auto"/>
              <w:ind w:left="360" w:right="0" w:firstLine="0"/>
              <w:jc w:val="left"/>
              <w:rPr>
                <w:rFonts w:ascii="Libre Franklin" w:hAnsi="Libre Franklin" w:eastAsia="Libre Franklin" w:cs="Libre Franklin"/>
                <w:b w:val="0"/>
                <w:i w:val="0"/>
                <w:smallCaps w:val="0"/>
                <w:strike w:val="0"/>
                <w:color w:val="000000"/>
                <w:sz w:val="20"/>
                <w:szCs w:val="20"/>
                <w:u w:val="none"/>
                <w:shd w:val="clear" w:fill="auto"/>
                <w:vertAlign w:val="baseline"/>
              </w:rPr>
            </w:pPr>
            <w:ins w:id="143" w:author="Edwin Wuadom Warden" w:date="2025-08-14T10:08:00Z">
              <w:r>
                <w:rPr>
                  <w:rFonts w:ascii="MS Gothic" w:hAnsi="MS Gothic" w:eastAsia="MS Gothic" w:cs="MS Gothic"/>
                  <w:b w:val="0"/>
                  <w:i w:val="0"/>
                  <w:smallCaps w:val="0"/>
                  <w:strike w:val="0"/>
                  <w:color w:val="000000"/>
                  <w:sz w:val="20"/>
                  <w:szCs w:val="20"/>
                  <w:u w:val="none"/>
                  <w:shd w:val="clear" w:fill="auto"/>
                  <w:vertAlign w:val="baseline"/>
                  <w:rtl w:val="0"/>
                </w:rPr>
                <w:t>☒</w:t>
              </w:r>
            </w:ins>
            <w:r>
              <w:rPr>
                <w:rFonts w:ascii="Libre Franklin" w:hAnsi="Libre Franklin" w:eastAsia="Libre Franklin" w:cs="Libre Franklin"/>
                <w:b w:val="0"/>
                <w:i w:val="0"/>
                <w:smallCaps w:val="0"/>
                <w:strike w:val="0"/>
                <w:color w:val="000000"/>
                <w:sz w:val="20"/>
                <w:szCs w:val="20"/>
                <w:u w:val="none"/>
                <w:shd w:val="clear" w:fill="auto"/>
                <w:vertAlign w:val="baseline"/>
                <w:rtl w:val="0"/>
              </w:rPr>
              <w:t xml:space="preserve"> </w:t>
            </w:r>
            <w:r>
              <w:rPr>
                <w:rFonts w:ascii="Libre Franklin" w:hAnsi="Libre Franklin" w:eastAsia="Libre Franklin" w:cs="Libre Franklin"/>
                <w:b w:val="0"/>
                <w:i w:val="0"/>
                <w:smallCaps w:val="0"/>
                <w:strike w:val="0"/>
                <w:color w:val="000000"/>
                <w:sz w:val="20"/>
                <w:szCs w:val="20"/>
                <w:u w:val="none"/>
                <w:shd w:val="clear" w:fill="D9E2F3"/>
                <w:vertAlign w:val="baseline"/>
                <w:rtl w:val="0"/>
              </w:rPr>
              <w:t xml:space="preserve">Yes </w:t>
            </w:r>
            <w:r>
              <w:rPr>
                <w:rFonts w:ascii="Libre Franklin" w:hAnsi="Libre Franklin" w:eastAsia="Libre Franklin" w:cs="Libre Franklin"/>
                <w:b w:val="0"/>
                <w:i w:val="0"/>
                <w:smallCaps w:val="0"/>
                <w:strike w:val="0"/>
                <w:color w:val="000000"/>
                <w:sz w:val="20"/>
                <w:szCs w:val="20"/>
                <w:u w:val="none"/>
                <w:shd w:val="clear" w:fill="auto"/>
                <w:vertAlign w:val="baseline"/>
                <w:rtl w:val="0"/>
              </w:rPr>
              <w:t xml:space="preserve">  </w:t>
            </w:r>
            <w:r>
              <w:rPr>
                <w:rFonts w:ascii="MS Gothic" w:hAnsi="MS Gothic" w:eastAsia="MS Gothic" w:cs="MS Gothic"/>
                <w:b w:val="0"/>
                <w:i w:val="0"/>
                <w:smallCaps w:val="0"/>
                <w:strike w:val="0"/>
                <w:color w:val="000000"/>
                <w:sz w:val="20"/>
                <w:szCs w:val="20"/>
                <w:u w:val="none"/>
                <w:shd w:val="clear" w:fill="auto"/>
                <w:vertAlign w:val="baseline"/>
                <w:rtl w:val="0"/>
              </w:rPr>
              <w:t>☐</w:t>
            </w:r>
            <w:r>
              <w:rPr>
                <w:rFonts w:ascii="Libre Franklin" w:hAnsi="Libre Franklin" w:eastAsia="Libre Franklin" w:cs="Libre Franklin"/>
                <w:b w:val="0"/>
                <w:i w:val="0"/>
                <w:smallCaps w:val="0"/>
                <w:strike w:val="0"/>
                <w:color w:val="000000"/>
                <w:sz w:val="20"/>
                <w:szCs w:val="20"/>
                <w:u w:val="none"/>
                <w:shd w:val="clear" w:fill="D9E2F3"/>
                <w:vertAlign w:val="baseline"/>
                <w:rtl w:val="0"/>
              </w:rPr>
              <w:t xml:space="preserve">No </w:t>
            </w:r>
            <w:r>
              <w:rPr>
                <w:rFonts w:ascii="MS Gothic" w:hAnsi="MS Gothic" w:eastAsia="MS Gothic" w:cs="MS Gothic"/>
                <w:b w:val="0"/>
                <w:i w:val="0"/>
                <w:smallCaps w:val="0"/>
                <w:strike w:val="0"/>
                <w:color w:val="000000"/>
                <w:sz w:val="20"/>
                <w:szCs w:val="20"/>
                <w:u w:val="none"/>
                <w:shd w:val="clear" w:fill="auto"/>
                <w:vertAlign w:val="baseline"/>
                <w:rtl w:val="0"/>
              </w:rPr>
              <w:t>☐</w:t>
            </w:r>
            <w:r>
              <w:rPr>
                <w:rFonts w:ascii="Libre Franklin" w:hAnsi="Libre Franklin" w:eastAsia="Libre Franklin" w:cs="Libre Franklin"/>
                <w:b w:val="0"/>
                <w:i w:val="0"/>
                <w:smallCaps w:val="0"/>
                <w:strike w:val="0"/>
                <w:color w:val="000000"/>
                <w:sz w:val="20"/>
                <w:szCs w:val="20"/>
                <w:u w:val="none"/>
                <w:shd w:val="clear" w:fill="auto"/>
                <w:vertAlign w:val="baseline"/>
                <w:rtl w:val="0"/>
              </w:rPr>
              <w:t xml:space="preserve">Partially </w:t>
            </w:r>
          </w:p>
          <w:p w14:paraId="00000214">
            <w:r>
              <w:rPr>
                <w:rtl w:val="0"/>
              </w:rPr>
              <w:t xml:space="preserve">If the answer is “partially”, specify which revenue streams are not disaggregated by government entity </w:t>
            </w:r>
          </w:p>
          <w:p w14:paraId="00000215">
            <w:pPr>
              <w:keepNext w:val="0"/>
              <w:keepLines w:val="0"/>
              <w:pageBreakBefore w:val="0"/>
              <w:widowControl/>
              <w:numPr>
                <w:ilvl w:val="0"/>
                <w:numId w:val="5"/>
              </w:numPr>
              <w:pBdr>
                <w:top w:val="none" w:color="auto" w:sz="0" w:space="0"/>
                <w:left w:val="none" w:color="auto" w:sz="0" w:space="0"/>
                <w:bottom w:val="none" w:color="auto" w:sz="0" w:space="0"/>
                <w:right w:val="none" w:color="auto" w:sz="0" w:space="0"/>
                <w:between w:val="none" w:color="auto" w:sz="0" w:space="0"/>
              </w:pBdr>
              <w:shd w:val="clear" w:fill="auto"/>
              <w:spacing w:before="120" w:after="120" w:line="240" w:lineRule="auto"/>
              <w:ind w:left="360" w:right="0" w:hanging="360"/>
              <w:jc w:val="left"/>
              <w:rPr>
                <w:rFonts w:ascii="Libre Franklin" w:hAnsi="Libre Franklin" w:eastAsia="Libre Franklin" w:cs="Libre Franklin"/>
                <w:b w:val="0"/>
                <w:i w:val="0"/>
                <w:smallCaps w:val="0"/>
                <w:strike w:val="0"/>
                <w:color w:val="000000"/>
                <w:sz w:val="20"/>
                <w:szCs w:val="20"/>
                <w:u w:val="none"/>
                <w:shd w:val="clear" w:fill="auto"/>
                <w:vertAlign w:val="baseline"/>
              </w:rPr>
            </w:pPr>
            <w:r>
              <w:rPr>
                <w:rFonts w:ascii="Libre Franklin" w:hAnsi="Libre Franklin" w:eastAsia="Libre Franklin" w:cs="Libre Franklin"/>
                <w:b w:val="0"/>
                <w:i w:val="0"/>
                <w:smallCaps w:val="0"/>
                <w:strike w:val="0"/>
                <w:color w:val="000000"/>
                <w:sz w:val="20"/>
                <w:szCs w:val="20"/>
                <w:u w:val="none"/>
                <w:shd w:val="clear" w:fill="auto"/>
                <w:vertAlign w:val="baseline"/>
                <w:rtl w:val="0"/>
              </w:rPr>
              <w:t>revenue stream</w:t>
            </w:r>
          </w:p>
          <w:p w14:paraId="0000021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20" w:after="120" w:line="240" w:lineRule="auto"/>
              <w:ind w:left="360" w:right="0" w:firstLine="0"/>
              <w:jc w:val="left"/>
              <w:rPr>
                <w:rFonts w:ascii="Libre Franklin" w:hAnsi="Libre Franklin" w:eastAsia="Libre Franklin" w:cs="Libre Franklin"/>
                <w:b w:val="0"/>
                <w:i w:val="0"/>
                <w:smallCaps w:val="0"/>
                <w:strike w:val="0"/>
                <w:color w:val="000000"/>
                <w:sz w:val="20"/>
                <w:szCs w:val="20"/>
                <w:u w:val="none"/>
                <w:shd w:val="clear" w:fill="auto"/>
                <w:vertAlign w:val="baseline"/>
              </w:rPr>
            </w:pPr>
            <w:ins w:id="144" w:author="Edwin Wuadom Warden" w:date="2025-08-14T10:08:00Z">
              <w:r>
                <w:rPr>
                  <w:rFonts w:ascii="MS Gothic" w:hAnsi="MS Gothic" w:eastAsia="MS Gothic" w:cs="MS Gothic"/>
                  <w:b w:val="0"/>
                  <w:i w:val="0"/>
                  <w:smallCaps w:val="0"/>
                  <w:strike w:val="0"/>
                  <w:color w:val="000000"/>
                  <w:sz w:val="20"/>
                  <w:szCs w:val="20"/>
                  <w:u w:val="none"/>
                  <w:shd w:val="clear" w:fill="auto"/>
                  <w:vertAlign w:val="baseline"/>
                  <w:rtl w:val="0"/>
                </w:rPr>
                <w:t>☒</w:t>
              </w:r>
            </w:ins>
            <w:r>
              <w:rPr>
                <w:rFonts w:ascii="Libre Franklin" w:hAnsi="Libre Franklin" w:eastAsia="Libre Franklin" w:cs="Libre Franklin"/>
                <w:b w:val="0"/>
                <w:i w:val="0"/>
                <w:smallCaps w:val="0"/>
                <w:strike w:val="0"/>
                <w:color w:val="000000"/>
                <w:sz w:val="20"/>
                <w:szCs w:val="20"/>
                <w:u w:val="none"/>
                <w:shd w:val="clear" w:fill="auto"/>
                <w:vertAlign w:val="baseline"/>
                <w:rtl w:val="0"/>
              </w:rPr>
              <w:t xml:space="preserve"> </w:t>
            </w:r>
            <w:r>
              <w:rPr>
                <w:rFonts w:ascii="Libre Franklin" w:hAnsi="Libre Franklin" w:eastAsia="Libre Franklin" w:cs="Libre Franklin"/>
                <w:b w:val="0"/>
                <w:i w:val="0"/>
                <w:smallCaps w:val="0"/>
                <w:strike w:val="0"/>
                <w:color w:val="000000"/>
                <w:sz w:val="20"/>
                <w:szCs w:val="20"/>
                <w:u w:val="none"/>
                <w:shd w:val="clear" w:fill="D9E2F3"/>
                <w:vertAlign w:val="baseline"/>
                <w:rtl w:val="0"/>
              </w:rPr>
              <w:t xml:space="preserve">Yes </w:t>
            </w:r>
            <w:r>
              <w:rPr>
                <w:rFonts w:ascii="Libre Franklin" w:hAnsi="Libre Franklin" w:eastAsia="Libre Franklin" w:cs="Libre Franklin"/>
                <w:b w:val="0"/>
                <w:i w:val="0"/>
                <w:smallCaps w:val="0"/>
                <w:strike w:val="0"/>
                <w:color w:val="000000"/>
                <w:sz w:val="20"/>
                <w:szCs w:val="20"/>
                <w:u w:val="none"/>
                <w:shd w:val="clear" w:fill="auto"/>
                <w:vertAlign w:val="baseline"/>
                <w:rtl w:val="0"/>
              </w:rPr>
              <w:t xml:space="preserve">  </w:t>
            </w:r>
            <w:r>
              <w:rPr>
                <w:rFonts w:ascii="MS Gothic" w:hAnsi="MS Gothic" w:eastAsia="MS Gothic" w:cs="MS Gothic"/>
                <w:b w:val="0"/>
                <w:i w:val="0"/>
                <w:smallCaps w:val="0"/>
                <w:strike w:val="0"/>
                <w:color w:val="000000"/>
                <w:sz w:val="20"/>
                <w:szCs w:val="20"/>
                <w:u w:val="none"/>
                <w:shd w:val="clear" w:fill="auto"/>
                <w:vertAlign w:val="baseline"/>
                <w:rtl w:val="0"/>
              </w:rPr>
              <w:t>☐</w:t>
            </w:r>
            <w:r>
              <w:rPr>
                <w:rFonts w:ascii="Libre Franklin" w:hAnsi="Libre Franklin" w:eastAsia="Libre Franklin" w:cs="Libre Franklin"/>
                <w:b w:val="0"/>
                <w:i w:val="0"/>
                <w:smallCaps w:val="0"/>
                <w:strike w:val="0"/>
                <w:color w:val="000000"/>
                <w:sz w:val="20"/>
                <w:szCs w:val="20"/>
                <w:u w:val="none"/>
                <w:shd w:val="clear" w:fill="D9E2F3"/>
                <w:vertAlign w:val="baseline"/>
                <w:rtl w:val="0"/>
              </w:rPr>
              <w:t xml:space="preserve">No </w:t>
            </w:r>
            <w:r>
              <w:rPr>
                <w:rFonts w:ascii="MS Gothic" w:hAnsi="MS Gothic" w:eastAsia="MS Gothic" w:cs="MS Gothic"/>
                <w:b w:val="0"/>
                <w:i w:val="0"/>
                <w:smallCaps w:val="0"/>
                <w:strike w:val="0"/>
                <w:color w:val="000000"/>
                <w:sz w:val="20"/>
                <w:szCs w:val="20"/>
                <w:u w:val="none"/>
                <w:shd w:val="clear" w:fill="auto"/>
                <w:vertAlign w:val="baseline"/>
                <w:rtl w:val="0"/>
              </w:rPr>
              <w:t>☐</w:t>
            </w:r>
            <w:r>
              <w:rPr>
                <w:rFonts w:ascii="Libre Franklin" w:hAnsi="Libre Franklin" w:eastAsia="Libre Franklin" w:cs="Libre Franklin"/>
                <w:b w:val="0"/>
                <w:i w:val="0"/>
                <w:smallCaps w:val="0"/>
                <w:strike w:val="0"/>
                <w:color w:val="000000"/>
                <w:sz w:val="20"/>
                <w:szCs w:val="20"/>
                <w:u w:val="none"/>
                <w:shd w:val="clear" w:fill="auto"/>
                <w:vertAlign w:val="baseline"/>
                <w:rtl w:val="0"/>
              </w:rPr>
              <w:t xml:space="preserve">Partially </w:t>
            </w:r>
          </w:p>
          <w:p w14:paraId="00000217">
            <w:r>
              <w:rPr>
                <w:rtl w:val="0"/>
              </w:rPr>
              <w:t xml:space="preserve">If the answer is “partially”, please elaborate:  </w:t>
            </w:r>
          </w:p>
          <w:p w14:paraId="00000218">
            <w:pPr>
              <w:rPr>
                <w:b/>
              </w:rPr>
            </w:pPr>
          </w:p>
        </w:tc>
      </w:tr>
    </w:tbl>
    <w:p w14:paraId="00000219">
      <w:r>
        <w:rPr>
          <w:rtl w:val="0"/>
        </w:rPr>
        <w:t>The MSG is invited to provide additional comments and observations, for example any possible gaps, ways to improve data quality, importance for implementation with regards to country priorities, barriers to disclosures and how stakeholders (MSG, government, companies) are addressing those:</w:t>
      </w:r>
    </w:p>
    <w:tbl>
      <w:tblPr>
        <w:tblStyle w:val="33"/>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2"/>
      </w:tblGrid>
      <w:tr w14:paraId="24406A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shd w:val="clear" w:color="auto" w:fill="D9E2F3"/>
          </w:tcPr>
          <w:p w14:paraId="0000021A">
            <w:pPr>
              <w:rPr>
                <w:ins w:id="145" w:author="Edwin Wuadom Warden" w:date="2025-08-14T10:15:00Z"/>
              </w:rPr>
            </w:pPr>
            <w:r>
              <w:rPr>
                <w:rtl w:val="0"/>
              </w:rPr>
              <w:t xml:space="preserve">Add any further comments: </w:t>
            </w:r>
            <w:ins w:id="146" w:author="Edwin Wuadom Warden" w:date="2025-08-14T10:15:00Z">
              <w:r>
                <w:rPr>
                  <w:rtl w:val="0"/>
                </w:rPr>
                <w:t xml:space="preserve">Given the government’s target of tripling copper production to meet the national three (3) million tonnes copper agenda by 2031, project-level reporting provides a critical opportunity to assess whether increased production translates into commensurate revenue payments to the state, thereby strengthening domestic resource mobilisation. </w:t>
              </w:r>
            </w:ins>
          </w:p>
          <w:p w14:paraId="0000021B">
            <w:pPr>
              <w:rPr>
                <w:ins w:id="147" w:author="Edwin Wuadom Warden" w:date="2025-08-14T10:15:00Z"/>
              </w:rPr>
            </w:pPr>
          </w:p>
          <w:p w14:paraId="0000021C">
            <w:pPr>
              <w:rPr>
                <w:ins w:id="148" w:author="Edwin Wuadom Warden" w:date="2025-08-14T10:15:00Z"/>
              </w:rPr>
            </w:pPr>
            <w:ins w:id="149" w:author="Edwin Wuadom Warden" w:date="2025-08-14T10:15:00Z">
              <w:r>
                <w:rPr>
                  <w:rtl w:val="0"/>
                </w:rPr>
                <w:t>Since the last Validation where only 70% of companies’ payments that were made by project were reported as such, the MSG has intensified outreach to companies that failed to provide information with adequate detail including Kalumbila Minerals Limited, ZCCM Investments Holdings Plc, Kagem Mining Ltd, Sino-Metals Leach Zambia Ltd, Larfage Cement Zambia Plc, and CNMC Luanshya Copper Mines Plc.</w:t>
              </w:r>
            </w:ins>
          </w:p>
          <w:p w14:paraId="0000021D">
            <w:pPr>
              <w:rPr>
                <w:ins w:id="150" w:author="Edwin Wuadom Warden" w:date="2025-08-14T10:15:00Z"/>
              </w:rPr>
            </w:pPr>
            <w:ins w:id="151" w:author="Edwin Wuadom Warden" w:date="2025-08-14T10:15:00Z">
              <w:r>
                <w:rPr>
                  <w:rtl w:val="0"/>
                </w:rPr>
                <w:t xml:space="preserve">Despite the efforts, project level reporting continues to range between 64% to 70%, demonstrating the need for further efforts.  </w:t>
              </w:r>
            </w:ins>
          </w:p>
          <w:p w14:paraId="0000021F">
            <w:ins w:id="152" w:author="Edwin Wuadom Warden" w:date="2025-08-14T10:15:00Z">
              <w:r>
                <w:rPr>
                  <w:rtl w:val="0"/>
                </w:rPr>
                <w:t>Based on the MSG engagement and improve understanding of the gaps, it is the MSG’s recommendation that …can help overcome this issue of government systems in the medium to long-term.</w:t>
              </w:r>
            </w:ins>
          </w:p>
        </w:tc>
      </w:tr>
    </w:tbl>
    <w:p w14:paraId="00000220"/>
    <w:p w14:paraId="00000221">
      <w:pPr>
        <w:pStyle w:val="4"/>
      </w:pPr>
      <w:bookmarkStart w:id="20" w:name="_kksnj2v4xbua" w:colFirst="0" w:colLast="0"/>
      <w:bookmarkEnd w:id="20"/>
      <w:r>
        <w:rPr>
          <w:rtl w:val="0"/>
        </w:rPr>
        <w:t xml:space="preserve">Underlying objective </w:t>
      </w:r>
    </w:p>
    <w:p w14:paraId="00000222">
      <w:pPr>
        <w:rPr>
          <w:i/>
        </w:rPr>
      </w:pPr>
      <w:r>
        <w:rPr>
          <w:i/>
          <w:rtl w:val="0"/>
        </w:rPr>
        <w:t>The objective of this requirement is to ensure disaggregation in public disclosures of company payments and government revenues from oil, gas and mining that enables the public to assess the extent to which the government can monitor its revenue receipts as defined by its legal and fiscal framework, and that the government receives what it ought to from each individual extractive project.</w:t>
      </w:r>
    </w:p>
    <w:p w14:paraId="00000223">
      <w:pPr>
        <w:rPr>
          <w:b/>
        </w:rPr>
      </w:pPr>
      <w:r>
        <w:rPr>
          <w:b/>
          <w:rtl w:val="0"/>
        </w:rPr>
        <w:t>Use of information</w:t>
      </w:r>
    </w:p>
    <w:p w14:paraId="00000224">
      <w:pPr>
        <w:keepNext w:val="0"/>
        <w:keepLines w:val="0"/>
        <w:pageBreakBefore w:val="0"/>
        <w:widowControl/>
        <w:numPr>
          <w:ilvl w:val="0"/>
          <w:numId w:val="11"/>
        </w:numPr>
        <w:pBdr>
          <w:top w:val="none" w:color="auto" w:sz="0" w:space="0"/>
          <w:left w:val="none" w:color="auto" w:sz="0" w:space="0"/>
          <w:bottom w:val="none" w:color="auto" w:sz="0" w:space="0"/>
          <w:right w:val="none" w:color="auto" w:sz="0" w:space="0"/>
          <w:between w:val="none" w:color="auto" w:sz="0" w:space="0"/>
        </w:pBdr>
        <w:shd w:val="clear" w:fill="auto"/>
        <w:spacing w:before="120" w:after="120" w:line="240" w:lineRule="auto"/>
        <w:ind w:left="720" w:right="0" w:hanging="360"/>
        <w:jc w:val="left"/>
        <w:rPr>
          <w:rFonts w:ascii="Libre Franklin" w:hAnsi="Libre Franklin" w:eastAsia="Libre Franklin" w:cs="Libre Franklin"/>
          <w:b w:val="0"/>
          <w:i w:val="0"/>
          <w:smallCaps w:val="0"/>
          <w:strike w:val="0"/>
          <w:color w:val="000000"/>
          <w:sz w:val="20"/>
          <w:szCs w:val="20"/>
          <w:u w:val="none"/>
          <w:shd w:val="clear" w:fill="auto"/>
          <w:vertAlign w:val="baseline"/>
        </w:rPr>
      </w:pPr>
      <w:r>
        <w:rPr>
          <w:rFonts w:ascii="Libre Franklin" w:hAnsi="Libre Franklin" w:eastAsia="Libre Franklin" w:cs="Libre Franklin"/>
          <w:b w:val="0"/>
          <w:i w:val="0"/>
          <w:smallCaps w:val="0"/>
          <w:strike w:val="0"/>
          <w:color w:val="000000"/>
          <w:sz w:val="20"/>
          <w:szCs w:val="20"/>
          <w:u w:val="none"/>
          <w:shd w:val="clear" w:fill="auto"/>
          <w:vertAlign w:val="baseline"/>
          <w:rtl w:val="0"/>
        </w:rPr>
        <w:t>Does the MSG consider that EITI financial data is disaggregated in sufficient detail to enable the public to assess the extent to which the government receives what it ought to from each individual extractive project?</w:t>
      </w:r>
    </w:p>
    <w:p w14:paraId="00000225">
      <w:pPr>
        <w:pBdr>
          <w:top w:val="single" w:color="000000" w:sz="4" w:space="1"/>
          <w:left w:val="single" w:color="000000" w:sz="4" w:space="4"/>
          <w:bottom w:val="single" w:color="000000" w:sz="4" w:space="1"/>
          <w:right w:val="single" w:color="000000" w:sz="4" w:space="4"/>
        </w:pBdr>
        <w:rPr>
          <w:shd w:val="clear" w:fill="D9E2F3"/>
        </w:rPr>
      </w:pPr>
      <w:r>
        <w:rPr>
          <w:shd w:val="clear" w:fill="D9E2F3"/>
          <w:rtl w:val="0"/>
        </w:rPr>
        <w:t>Yes</w:t>
      </w:r>
      <w:r>
        <w:rPr>
          <w:rtl w:val="0"/>
        </w:rPr>
        <w:t xml:space="preserve">           </w:t>
      </w:r>
      <w:r>
        <w:rPr>
          <w:rFonts w:ascii="MS Gothic" w:hAnsi="MS Gothic" w:eastAsia="MS Gothic" w:cs="MS Gothic"/>
          <w:rtl w:val="0"/>
        </w:rPr>
        <w:t>☐</w:t>
      </w:r>
      <w:r>
        <w:rPr>
          <w:shd w:val="clear" w:fill="D9E2F3"/>
          <w:rtl w:val="0"/>
        </w:rPr>
        <w:t>No</w:t>
      </w:r>
    </w:p>
    <w:p w14:paraId="00000226">
      <w:pPr>
        <w:pBdr>
          <w:top w:val="single" w:color="000000" w:sz="4" w:space="1"/>
          <w:left w:val="single" w:color="000000" w:sz="4" w:space="4"/>
          <w:bottom w:val="single" w:color="000000" w:sz="4" w:space="1"/>
          <w:right w:val="single" w:color="000000" w:sz="4" w:space="4"/>
        </w:pBdr>
        <w:rPr>
          <w:shd w:val="clear" w:fill="D9E2F3"/>
        </w:rPr>
      </w:pPr>
      <w:r>
        <w:rPr>
          <w:i/>
          <w:shd w:val="clear" w:fill="D9E2F3"/>
          <w:rtl w:val="0"/>
        </w:rPr>
        <w:t>If no, please elaborate:</w:t>
      </w:r>
    </w:p>
    <w:p w14:paraId="0000022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20" w:after="120" w:line="240" w:lineRule="auto"/>
        <w:ind w:left="720" w:right="0" w:firstLine="0"/>
        <w:jc w:val="left"/>
        <w:rPr>
          <w:rFonts w:ascii="Libre Franklin" w:hAnsi="Libre Franklin" w:eastAsia="Libre Franklin" w:cs="Libre Franklin"/>
          <w:b w:val="0"/>
          <w:i w:val="0"/>
          <w:smallCaps w:val="0"/>
          <w:strike w:val="0"/>
          <w:color w:val="000000"/>
          <w:sz w:val="20"/>
          <w:szCs w:val="20"/>
          <w:u w:val="none"/>
          <w:shd w:val="clear" w:fill="auto"/>
          <w:vertAlign w:val="baseline"/>
        </w:rPr>
      </w:pPr>
    </w:p>
    <w:p w14:paraId="00000228">
      <w:pPr>
        <w:keepNext w:val="0"/>
        <w:keepLines w:val="0"/>
        <w:pageBreakBefore w:val="0"/>
        <w:widowControl/>
        <w:numPr>
          <w:ilvl w:val="0"/>
          <w:numId w:val="11"/>
        </w:numPr>
        <w:pBdr>
          <w:top w:val="none" w:color="auto" w:sz="0" w:space="0"/>
          <w:left w:val="none" w:color="auto" w:sz="0" w:space="0"/>
          <w:bottom w:val="none" w:color="auto" w:sz="0" w:space="0"/>
          <w:right w:val="none" w:color="auto" w:sz="0" w:space="0"/>
          <w:between w:val="none" w:color="auto" w:sz="0" w:space="0"/>
        </w:pBdr>
        <w:shd w:val="clear" w:fill="auto"/>
        <w:spacing w:before="120" w:after="120" w:line="240" w:lineRule="auto"/>
        <w:ind w:left="720" w:right="0" w:hanging="360"/>
        <w:jc w:val="left"/>
        <w:rPr>
          <w:rFonts w:ascii="Libre Franklin" w:hAnsi="Libre Franklin" w:eastAsia="Libre Franklin" w:cs="Libre Franklin"/>
          <w:b w:val="0"/>
          <w:i w:val="0"/>
          <w:smallCaps w:val="0"/>
          <w:strike w:val="0"/>
          <w:color w:val="000000"/>
          <w:sz w:val="20"/>
          <w:szCs w:val="20"/>
          <w:u w:val="none"/>
          <w:shd w:val="clear" w:fill="auto"/>
          <w:vertAlign w:val="baseline"/>
        </w:rPr>
      </w:pPr>
      <w:r>
        <w:rPr>
          <w:rFonts w:ascii="Libre Franklin" w:hAnsi="Libre Franklin" w:eastAsia="Libre Franklin" w:cs="Libre Franklin"/>
          <w:b w:val="0"/>
          <w:i w:val="0"/>
          <w:smallCaps w:val="0"/>
          <w:strike w:val="0"/>
          <w:color w:val="000000"/>
          <w:sz w:val="20"/>
          <w:szCs w:val="20"/>
          <w:u w:val="none"/>
          <w:shd w:val="clear" w:fill="auto"/>
          <w:vertAlign w:val="baseline"/>
          <w:rtl w:val="0"/>
        </w:rPr>
        <w:t>Has the MSG conducted any analysis of payment and revenue data on a specific project?</w:t>
      </w:r>
    </w:p>
    <w:tbl>
      <w:tblPr>
        <w:tblStyle w:val="34"/>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2"/>
      </w:tblGrid>
      <w:tr w14:paraId="60BF00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229">
            <w:pPr>
              <w:jc w:val="both"/>
            </w:pPr>
            <w:r>
              <w:rPr>
                <w:rFonts w:ascii="MS Gothic" w:hAnsi="MS Gothic" w:eastAsia="MS Gothic" w:cs="MS Gothic"/>
                <w:rtl w:val="0"/>
              </w:rPr>
              <w:t>☐</w:t>
            </w:r>
            <w:r>
              <w:rPr>
                <w:rtl w:val="0"/>
              </w:rPr>
              <w:t xml:space="preserve"> </w:t>
            </w:r>
            <w:r>
              <w:rPr>
                <w:shd w:val="clear" w:fill="D9E2F3"/>
                <w:rtl w:val="0"/>
              </w:rPr>
              <w:t>Yes</w:t>
            </w:r>
            <w:r>
              <w:rPr>
                <w:rtl w:val="0"/>
              </w:rPr>
              <w:t xml:space="preserve">           </w:t>
            </w:r>
            <w:r>
              <w:rPr>
                <w:rFonts w:ascii="MS Gothic" w:hAnsi="MS Gothic" w:eastAsia="MS Gothic" w:cs="MS Gothic"/>
                <w:rtl w:val="0"/>
              </w:rPr>
              <w:t>☐</w:t>
            </w:r>
            <w:r>
              <w:rPr>
                <w:shd w:val="clear" w:fill="D9E2F3"/>
                <w:rtl w:val="0"/>
              </w:rPr>
              <w:t>No</w:t>
            </w:r>
          </w:p>
          <w:p w14:paraId="0000022A">
            <w:pPr>
              <w:rPr>
                <w:i/>
              </w:rPr>
            </w:pPr>
            <w:r>
              <w:rPr>
                <w:i/>
                <w:shd w:val="clear" w:fill="D9E2F3"/>
                <w:rtl w:val="0"/>
              </w:rPr>
              <w:t>If yes, sources of where this analysis can be found and key findings:</w:t>
            </w:r>
            <w:r>
              <w:rPr>
                <w:i/>
                <w:rtl w:val="0"/>
              </w:rPr>
              <w:t xml:space="preserve"> </w:t>
            </w:r>
          </w:p>
        </w:tc>
      </w:tr>
    </w:tbl>
    <w:p w14:paraId="0000022B"/>
    <w:p w14:paraId="0000022C">
      <w:pPr>
        <w:keepNext w:val="0"/>
        <w:keepLines w:val="0"/>
        <w:pageBreakBefore w:val="0"/>
        <w:widowControl/>
        <w:numPr>
          <w:ilvl w:val="0"/>
          <w:numId w:val="11"/>
        </w:numPr>
        <w:pBdr>
          <w:top w:val="none" w:color="auto" w:sz="0" w:space="0"/>
          <w:left w:val="none" w:color="auto" w:sz="0" w:space="0"/>
          <w:bottom w:val="none" w:color="auto" w:sz="0" w:space="0"/>
          <w:right w:val="none" w:color="auto" w:sz="0" w:space="0"/>
          <w:between w:val="none" w:color="auto" w:sz="0" w:space="0"/>
        </w:pBdr>
        <w:shd w:val="clear" w:fill="auto"/>
        <w:spacing w:before="120" w:after="120" w:line="240" w:lineRule="auto"/>
        <w:ind w:left="720" w:right="0" w:hanging="360"/>
        <w:jc w:val="left"/>
        <w:rPr>
          <w:rFonts w:ascii="Libre Franklin" w:hAnsi="Libre Franklin" w:eastAsia="Libre Franklin" w:cs="Libre Franklin"/>
          <w:b w:val="0"/>
          <w:i w:val="0"/>
          <w:smallCaps w:val="0"/>
          <w:strike w:val="0"/>
          <w:color w:val="000000"/>
          <w:sz w:val="20"/>
          <w:szCs w:val="20"/>
          <w:u w:val="none"/>
          <w:shd w:val="clear" w:fill="auto"/>
          <w:vertAlign w:val="baseline"/>
        </w:rPr>
      </w:pPr>
      <w:r>
        <w:rPr>
          <w:rFonts w:ascii="Libre Franklin" w:hAnsi="Libre Franklin" w:eastAsia="Libre Franklin" w:cs="Libre Franklin"/>
          <w:b w:val="0"/>
          <w:i w:val="0"/>
          <w:smallCaps w:val="0"/>
          <w:strike w:val="0"/>
          <w:color w:val="000000"/>
          <w:sz w:val="20"/>
          <w:szCs w:val="20"/>
          <w:u w:val="none"/>
          <w:shd w:val="clear" w:fill="auto"/>
          <w:vertAlign w:val="baseline"/>
          <w:rtl w:val="0"/>
        </w:rPr>
        <w:t>Is the MSG aware of stakeholders using project-level data ?</w:t>
      </w:r>
    </w:p>
    <w:tbl>
      <w:tblPr>
        <w:tblStyle w:val="35"/>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2"/>
      </w:tblGrid>
      <w:tr w14:paraId="1A60C0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22D">
            <w:r>
              <w:rPr>
                <w:rFonts w:ascii="MS Gothic" w:hAnsi="MS Gothic" w:eastAsia="MS Gothic" w:cs="MS Gothic"/>
                <w:rtl w:val="0"/>
              </w:rPr>
              <w:t>☐</w:t>
            </w:r>
            <w:r>
              <w:rPr>
                <w:rtl w:val="0"/>
              </w:rPr>
              <w:t xml:space="preserve"> </w:t>
            </w:r>
            <w:r>
              <w:rPr>
                <w:shd w:val="clear" w:fill="D9E2F3"/>
                <w:rtl w:val="0"/>
              </w:rPr>
              <w:t>Yes</w:t>
            </w:r>
            <w:r>
              <w:rPr>
                <w:rtl w:val="0"/>
              </w:rPr>
              <w:t xml:space="preserve">           </w:t>
            </w:r>
            <w:r>
              <w:rPr>
                <w:rFonts w:ascii="MS Gothic" w:hAnsi="MS Gothic" w:eastAsia="MS Gothic" w:cs="MS Gothic"/>
                <w:rtl w:val="0"/>
              </w:rPr>
              <w:t>☐</w:t>
            </w:r>
            <w:r>
              <w:rPr>
                <w:shd w:val="clear" w:fill="D9E2F3"/>
                <w:rtl w:val="0"/>
              </w:rPr>
              <w:t>No</w:t>
            </w:r>
          </w:p>
          <w:p w14:paraId="0000022E">
            <w:pPr>
              <w:rPr>
                <w:i/>
              </w:rPr>
            </w:pPr>
            <w:r>
              <w:rPr>
                <w:i/>
                <w:shd w:val="clear" w:fill="D9E2F3"/>
                <w:rtl w:val="0"/>
              </w:rPr>
              <w:t>If yes, sources of where this analysis can be found:</w:t>
            </w:r>
            <w:r>
              <w:rPr>
                <w:i/>
                <w:rtl w:val="0"/>
              </w:rPr>
              <w:t xml:space="preserve"> </w:t>
            </w:r>
          </w:p>
        </w:tc>
      </w:tr>
    </w:tbl>
    <w:p w14:paraId="0000022F"/>
    <w:p w14:paraId="00000230">
      <w:pPr>
        <w:keepNext w:val="0"/>
        <w:keepLines w:val="0"/>
        <w:pageBreakBefore w:val="0"/>
        <w:widowControl/>
        <w:numPr>
          <w:ilvl w:val="0"/>
          <w:numId w:val="11"/>
        </w:numPr>
        <w:pBdr>
          <w:top w:val="none" w:color="auto" w:sz="0" w:space="0"/>
          <w:left w:val="none" w:color="auto" w:sz="0" w:space="0"/>
          <w:bottom w:val="none" w:color="auto" w:sz="0" w:space="0"/>
          <w:right w:val="none" w:color="auto" w:sz="0" w:space="0"/>
          <w:between w:val="none" w:color="auto" w:sz="0" w:space="0"/>
        </w:pBdr>
        <w:shd w:val="clear" w:fill="auto"/>
        <w:spacing w:before="120" w:after="120" w:line="240" w:lineRule="auto"/>
        <w:ind w:left="720" w:right="0" w:hanging="360"/>
        <w:jc w:val="left"/>
        <w:rPr>
          <w:rFonts w:ascii="Libre Franklin" w:hAnsi="Libre Franklin" w:eastAsia="Libre Franklin" w:cs="Libre Franklin"/>
          <w:b w:val="0"/>
          <w:i w:val="0"/>
          <w:smallCaps w:val="0"/>
          <w:strike w:val="0"/>
          <w:color w:val="000000"/>
          <w:sz w:val="20"/>
          <w:szCs w:val="20"/>
          <w:u w:val="none"/>
          <w:shd w:val="clear" w:fill="auto"/>
          <w:vertAlign w:val="baseline"/>
        </w:rPr>
      </w:pPr>
      <w:bookmarkStart w:id="21" w:name="_cq28kmnmfwyz" w:colFirst="0" w:colLast="0"/>
      <w:bookmarkEnd w:id="21"/>
      <w:r>
        <w:rPr>
          <w:rFonts w:ascii="Libre Franklin" w:hAnsi="Libre Franklin" w:eastAsia="Libre Franklin" w:cs="Libre Franklin"/>
          <w:b w:val="0"/>
          <w:i w:val="0"/>
          <w:smallCaps w:val="0"/>
          <w:strike w:val="0"/>
          <w:color w:val="000000"/>
          <w:sz w:val="20"/>
          <w:szCs w:val="20"/>
          <w:u w:val="none"/>
          <w:shd w:val="clear" w:fill="auto"/>
          <w:vertAlign w:val="baseline"/>
          <w:rtl w:val="0"/>
        </w:rPr>
        <w:t xml:space="preserve">Is the data available in open format? </w:t>
      </w:r>
    </w:p>
    <w:tbl>
      <w:tblPr>
        <w:tblStyle w:val="36"/>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2"/>
      </w:tblGrid>
      <w:tr w14:paraId="609E87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231">
            <w:r>
              <w:rPr>
                <w:rFonts w:ascii="MS Gothic" w:hAnsi="MS Gothic" w:eastAsia="MS Gothic" w:cs="MS Gothic"/>
                <w:rtl w:val="0"/>
              </w:rPr>
              <w:t>☐</w:t>
            </w:r>
            <w:r>
              <w:rPr>
                <w:rtl w:val="0"/>
              </w:rPr>
              <w:t xml:space="preserve"> </w:t>
            </w:r>
            <w:r>
              <w:rPr>
                <w:shd w:val="clear" w:fill="D9E2F3"/>
                <w:rtl w:val="0"/>
              </w:rPr>
              <w:t>Yes</w:t>
            </w:r>
            <w:r>
              <w:rPr>
                <w:rtl w:val="0"/>
              </w:rPr>
              <w:t xml:space="preserve">           </w:t>
            </w:r>
            <w:r>
              <w:rPr>
                <w:rFonts w:ascii="MS Gothic" w:hAnsi="MS Gothic" w:eastAsia="MS Gothic" w:cs="MS Gothic"/>
                <w:rtl w:val="0"/>
              </w:rPr>
              <w:t>☐</w:t>
            </w:r>
            <w:r>
              <w:rPr>
                <w:shd w:val="clear" w:fill="D9E2F3"/>
                <w:rtl w:val="0"/>
              </w:rPr>
              <w:t>No</w:t>
            </w:r>
          </w:p>
          <w:p w14:paraId="00000232">
            <w:pPr>
              <w:rPr>
                <w:i/>
              </w:rPr>
            </w:pPr>
            <w:r>
              <w:rPr>
                <w:i/>
                <w:shd w:val="clear" w:fill="D9E2F3"/>
                <w:rtl w:val="0"/>
              </w:rPr>
              <w:t>If yes, sources of where this analysis can be found:</w:t>
            </w:r>
            <w:r>
              <w:rPr>
                <w:i/>
                <w:rtl w:val="0"/>
              </w:rPr>
              <w:t xml:space="preserve"> </w:t>
            </w:r>
          </w:p>
        </w:tc>
      </w:tr>
    </w:tbl>
    <w:p w14:paraId="00000233"/>
    <w:p w14:paraId="00000234">
      <w:pPr>
        <w:pStyle w:val="4"/>
      </w:pPr>
      <w:r>
        <w:rPr>
          <w:rtl w:val="0"/>
        </w:rPr>
        <w:t>Conclusion</w:t>
      </w:r>
    </w:p>
    <w:p w14:paraId="0000023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20" w:after="120" w:line="276" w:lineRule="auto"/>
        <w:ind w:left="0" w:right="0" w:firstLine="0"/>
        <w:jc w:val="left"/>
        <w:rPr>
          <w:rFonts w:ascii="Libre Franklin" w:hAnsi="Libre Franklin" w:eastAsia="Libre Franklin" w:cs="Libre Franklin"/>
          <w:b w:val="0"/>
          <w:i w:val="0"/>
          <w:smallCaps w:val="0"/>
          <w:strike w:val="0"/>
          <w:color w:val="000000"/>
          <w:sz w:val="22"/>
          <w:szCs w:val="22"/>
          <w:u w:val="none"/>
          <w:shd w:val="clear" w:fill="auto"/>
          <w:vertAlign w:val="baseline"/>
        </w:rPr>
      </w:pPr>
      <w:r>
        <w:rPr>
          <w:rFonts w:ascii="Libre Franklin" w:hAnsi="Libre Franklin" w:eastAsia="Libre Franklin" w:cs="Libre Franklin"/>
          <w:b w:val="0"/>
          <w:i w:val="0"/>
          <w:smallCaps w:val="0"/>
          <w:strike w:val="0"/>
          <w:color w:val="000000"/>
          <w:sz w:val="22"/>
          <w:szCs w:val="22"/>
          <w:u w:val="none"/>
          <w:shd w:val="clear" w:fill="auto"/>
          <w:vertAlign w:val="baseline"/>
          <w:rtl w:val="0"/>
        </w:rPr>
        <w:t xml:space="preserve">Based on the above, what is the MSG’s self-assessments towards fulfilling both the </w:t>
      </w:r>
      <w:r>
        <w:fldChar w:fldCharType="begin"/>
      </w:r>
      <w:r>
        <w:instrText xml:space="preserve"> HYPERLINK \l "_kksnj2v4xbua" \h </w:instrText>
      </w:r>
      <w:r>
        <w:fldChar w:fldCharType="separate"/>
      </w:r>
      <w:r>
        <w:rPr>
          <w:rFonts w:ascii="Libre Franklin" w:hAnsi="Libre Franklin" w:eastAsia="Libre Franklin" w:cs="Libre Franklin"/>
          <w:b w:val="0"/>
          <w:i w:val="0"/>
          <w:smallCaps w:val="0"/>
          <w:strike w:val="0"/>
          <w:color w:val="0000FF"/>
          <w:sz w:val="22"/>
          <w:szCs w:val="22"/>
          <w:u w:val="single"/>
          <w:shd w:val="clear" w:fill="auto"/>
          <w:vertAlign w:val="baseline"/>
          <w:rtl w:val="0"/>
        </w:rPr>
        <w:t>objective</w:t>
      </w:r>
      <w:r>
        <w:rPr>
          <w:rFonts w:ascii="Libre Franklin" w:hAnsi="Libre Franklin" w:eastAsia="Libre Franklin" w:cs="Libre Franklin"/>
          <w:b w:val="0"/>
          <w:i w:val="0"/>
          <w:smallCaps w:val="0"/>
          <w:strike w:val="0"/>
          <w:color w:val="0000FF"/>
          <w:sz w:val="22"/>
          <w:szCs w:val="22"/>
          <w:u w:val="single"/>
          <w:shd w:val="clear" w:fill="auto"/>
          <w:vertAlign w:val="baseline"/>
          <w:rtl w:val="0"/>
        </w:rPr>
        <w:fldChar w:fldCharType="end"/>
      </w:r>
      <w:r>
        <w:rPr>
          <w:rFonts w:ascii="Libre Franklin" w:hAnsi="Libre Franklin" w:eastAsia="Libre Franklin" w:cs="Libre Franklin"/>
          <w:b w:val="0"/>
          <w:i w:val="0"/>
          <w:smallCaps w:val="0"/>
          <w:strike w:val="0"/>
          <w:color w:val="000000"/>
          <w:sz w:val="22"/>
          <w:szCs w:val="22"/>
          <w:u w:val="none"/>
          <w:shd w:val="clear" w:fill="auto"/>
          <w:vertAlign w:val="baseline"/>
          <w:rtl w:val="0"/>
        </w:rPr>
        <w:t xml:space="preserve"> and </w:t>
      </w:r>
      <w:r>
        <w:fldChar w:fldCharType="begin"/>
      </w:r>
      <w:r>
        <w:instrText xml:space="preserve"> HYPERLINK \l "_hc70hkw49jqb" \h </w:instrText>
      </w:r>
      <w:r>
        <w:fldChar w:fldCharType="separate"/>
      </w:r>
      <w:r>
        <w:rPr>
          <w:rFonts w:ascii="Libre Franklin" w:hAnsi="Libre Franklin" w:eastAsia="Libre Franklin" w:cs="Libre Franklin"/>
          <w:b w:val="0"/>
          <w:i w:val="0"/>
          <w:smallCaps w:val="0"/>
          <w:strike w:val="0"/>
          <w:color w:val="0000FF"/>
          <w:sz w:val="22"/>
          <w:szCs w:val="22"/>
          <w:u w:val="single"/>
          <w:shd w:val="clear" w:fill="auto"/>
          <w:vertAlign w:val="baseline"/>
          <w:rtl w:val="0"/>
        </w:rPr>
        <w:t>technical requirements</w:t>
      </w:r>
      <w:r>
        <w:rPr>
          <w:rFonts w:ascii="Libre Franklin" w:hAnsi="Libre Franklin" w:eastAsia="Libre Franklin" w:cs="Libre Franklin"/>
          <w:b w:val="0"/>
          <w:i w:val="0"/>
          <w:smallCaps w:val="0"/>
          <w:strike w:val="0"/>
          <w:color w:val="0000FF"/>
          <w:sz w:val="22"/>
          <w:szCs w:val="22"/>
          <w:u w:val="single"/>
          <w:shd w:val="clear" w:fill="auto"/>
          <w:vertAlign w:val="baseline"/>
          <w:rtl w:val="0"/>
        </w:rPr>
        <w:fldChar w:fldCharType="end"/>
      </w:r>
      <w:r>
        <w:rPr>
          <w:rFonts w:ascii="Libre Franklin" w:hAnsi="Libre Franklin" w:eastAsia="Libre Franklin" w:cs="Libre Franklin"/>
          <w:b w:val="0"/>
          <w:i w:val="0"/>
          <w:smallCaps w:val="0"/>
          <w:strike w:val="0"/>
          <w:color w:val="000000"/>
          <w:sz w:val="22"/>
          <w:szCs w:val="22"/>
          <w:u w:val="none"/>
          <w:shd w:val="clear" w:fill="auto"/>
          <w:vertAlign w:val="baseline"/>
          <w:rtl w:val="0"/>
        </w:rPr>
        <w:t>?</w:t>
      </w:r>
    </w:p>
    <w:p w14:paraId="0000023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20" w:after="120" w:line="276" w:lineRule="auto"/>
        <w:ind w:left="0" w:right="0" w:firstLine="0"/>
        <w:jc w:val="left"/>
        <w:rPr>
          <w:rFonts w:ascii="Libre Franklin" w:hAnsi="Libre Franklin" w:eastAsia="Libre Franklin" w:cs="Libre Franklin"/>
          <w:b w:val="0"/>
          <w:i w:val="0"/>
          <w:smallCaps w:val="0"/>
          <w:strike w:val="0"/>
          <w:color w:val="000000"/>
          <w:sz w:val="22"/>
          <w:szCs w:val="22"/>
          <w:u w:val="none"/>
          <w:shd w:val="clear" w:fill="auto"/>
          <w:vertAlign w:val="baseline"/>
        </w:rPr>
      </w:pPr>
      <w:r>
        <w:rPr>
          <w:rFonts w:ascii="Libre Franklin" w:hAnsi="Libre Franklin" w:eastAsia="Libre Franklin" w:cs="Libre Franklin"/>
          <w:b w:val="0"/>
          <w:i w:val="0"/>
          <w:smallCaps w:val="0"/>
          <w:strike w:val="0"/>
          <w:color w:val="000000"/>
          <w:sz w:val="22"/>
          <w:szCs w:val="22"/>
          <w:u w:val="none"/>
          <w:shd w:val="clear" w:fill="auto"/>
          <w:vertAlign w:val="baseline"/>
          <w:rtl w:val="0"/>
        </w:rPr>
        <w:t>Score is:</w:t>
      </w:r>
    </w:p>
    <w:tbl>
      <w:tblPr>
        <w:tblStyle w:val="37"/>
        <w:tblW w:w="8759"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108" w:type="dxa"/>
          <w:bottom w:w="0" w:type="dxa"/>
          <w:right w:w="108" w:type="dxa"/>
        </w:tblCellMar>
      </w:tblPr>
      <w:tblGrid>
        <w:gridCol w:w="1413"/>
        <w:gridCol w:w="1134"/>
        <w:gridCol w:w="1417"/>
        <w:gridCol w:w="1276"/>
        <w:gridCol w:w="1848"/>
        <w:gridCol w:w="1671"/>
      </w:tblGrid>
      <w:tr w14:paraId="1B8FC12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60" w:hRule="atLeast"/>
        </w:trPr>
        <w:tc>
          <w:p w14:paraId="00000237">
            <w:pPr>
              <w:spacing w:before="0" w:after="0"/>
              <w:rPr>
                <w:sz w:val="22"/>
                <w:szCs w:val="22"/>
              </w:rPr>
            </w:pPr>
            <w:r>
              <w:rPr>
                <w:rFonts w:ascii="MS Gothic" w:hAnsi="MS Gothic" w:eastAsia="MS Gothic" w:cs="MS Gothic"/>
                <w:b/>
                <w:sz w:val="22"/>
                <w:szCs w:val="22"/>
                <w:rtl w:val="0"/>
              </w:rPr>
              <w:t>☐</w:t>
            </w:r>
          </w:p>
        </w:tc>
        <w:tc>
          <w:p w14:paraId="00000238">
            <w:pPr>
              <w:spacing w:before="0" w:after="0"/>
              <w:rPr>
                <w:sz w:val="22"/>
                <w:szCs w:val="22"/>
              </w:rPr>
            </w:pPr>
            <w:r>
              <w:rPr>
                <w:rFonts w:ascii="MS Gothic" w:hAnsi="MS Gothic" w:eastAsia="MS Gothic" w:cs="MS Gothic"/>
                <w:sz w:val="22"/>
                <w:szCs w:val="22"/>
                <w:rtl w:val="0"/>
              </w:rPr>
              <w:t>☐</w:t>
            </w:r>
          </w:p>
        </w:tc>
        <w:tc>
          <w:p w14:paraId="00000239">
            <w:pPr>
              <w:spacing w:before="0" w:after="0"/>
              <w:rPr>
                <w:sz w:val="22"/>
                <w:szCs w:val="22"/>
              </w:rPr>
            </w:pPr>
            <w:r>
              <w:rPr>
                <w:rFonts w:ascii="MS Gothic" w:hAnsi="MS Gothic" w:eastAsia="MS Gothic" w:cs="MS Gothic"/>
                <w:sz w:val="22"/>
                <w:szCs w:val="22"/>
                <w:rtl w:val="0"/>
              </w:rPr>
              <w:t>☐</w:t>
            </w:r>
          </w:p>
        </w:tc>
        <w:tc>
          <w:p w14:paraId="0000023A">
            <w:pPr>
              <w:spacing w:before="0" w:after="0"/>
              <w:rPr>
                <w:sz w:val="22"/>
                <w:szCs w:val="22"/>
              </w:rPr>
            </w:pPr>
            <w:r>
              <w:rPr>
                <w:rFonts w:ascii="MS Gothic" w:hAnsi="MS Gothic" w:eastAsia="MS Gothic" w:cs="MS Gothic"/>
                <w:b w:val="0"/>
                <w:i w:val="0"/>
                <w:smallCaps w:val="0"/>
                <w:strike w:val="0"/>
                <w:color w:val="000000"/>
                <w:sz w:val="20"/>
                <w:szCs w:val="20"/>
                <w:u w:val="none"/>
                <w:shd w:val="clear" w:fill="auto"/>
                <w:vertAlign w:val="baseline"/>
                <w:rtl w:val="0"/>
              </w:rPr>
              <w:t>☒</w:t>
            </w:r>
            <w:r>
              <w:rPr>
                <w:rFonts w:ascii="Libre Franklin" w:hAnsi="Libre Franklin" w:eastAsia="Libre Franklin" w:cs="Libre Franklin"/>
                <w:b w:val="0"/>
                <w:i w:val="0"/>
                <w:smallCaps w:val="0"/>
                <w:strike w:val="0"/>
                <w:color w:val="000000"/>
                <w:sz w:val="20"/>
                <w:szCs w:val="20"/>
                <w:u w:val="none"/>
                <w:shd w:val="clear" w:fill="auto"/>
                <w:vertAlign w:val="baseline"/>
                <w:rtl w:val="0"/>
              </w:rPr>
              <w:t xml:space="preserve"> </w:t>
            </w:r>
          </w:p>
        </w:tc>
        <w:tc>
          <w:p w14:paraId="0000023B">
            <w:pPr>
              <w:spacing w:before="0" w:after="0"/>
              <w:rPr>
                <w:sz w:val="22"/>
                <w:szCs w:val="22"/>
              </w:rPr>
            </w:pPr>
            <w:r>
              <w:rPr>
                <w:rFonts w:ascii="MS Gothic" w:hAnsi="MS Gothic" w:eastAsia="MS Gothic" w:cs="MS Gothic"/>
                <w:sz w:val="22"/>
                <w:szCs w:val="22"/>
                <w:rtl w:val="0"/>
              </w:rPr>
              <w:t>☐</w:t>
            </w:r>
          </w:p>
        </w:tc>
        <w:tc>
          <w:p w14:paraId="0000023C">
            <w:pPr>
              <w:spacing w:before="0" w:after="0"/>
              <w:rPr>
                <w:sz w:val="22"/>
                <w:szCs w:val="22"/>
              </w:rPr>
            </w:pPr>
            <w:r>
              <w:rPr>
                <w:rFonts w:ascii="MS Gothic" w:hAnsi="MS Gothic" w:eastAsia="MS Gothic" w:cs="MS Gothic"/>
                <w:sz w:val="22"/>
                <w:szCs w:val="22"/>
                <w:rtl w:val="0"/>
              </w:rPr>
              <w:t>☐</w:t>
            </w:r>
          </w:p>
        </w:tc>
      </w:tr>
      <w:tr w14:paraId="4C29A3C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60" w:hRule="atLeast"/>
        </w:trPr>
        <w:tc>
          <w:p w14:paraId="0000023D">
            <w:pPr>
              <w:spacing w:before="0" w:after="0"/>
              <w:rPr>
                <w:sz w:val="22"/>
                <w:szCs w:val="22"/>
              </w:rPr>
            </w:pPr>
            <w:r>
              <w:rPr>
                <w:sz w:val="22"/>
                <w:szCs w:val="22"/>
                <w:rtl w:val="0"/>
              </w:rPr>
              <w:t>very poor (</w:t>
            </w:r>
            <w:r>
              <w:rPr>
                <w:sz w:val="22"/>
                <w:szCs w:val="22"/>
                <w:highlight w:val="black"/>
                <w:rtl w:val="0"/>
              </w:rPr>
              <w:t>0</w:t>
            </w:r>
            <w:r>
              <w:rPr>
                <w:sz w:val="22"/>
                <w:szCs w:val="22"/>
                <w:rtl w:val="0"/>
              </w:rPr>
              <w:t>)</w:t>
            </w:r>
          </w:p>
        </w:tc>
        <w:tc>
          <w:p w14:paraId="0000023E">
            <w:pPr>
              <w:spacing w:before="0" w:after="0"/>
              <w:rPr>
                <w:sz w:val="22"/>
                <w:szCs w:val="22"/>
              </w:rPr>
            </w:pPr>
            <w:r>
              <w:rPr>
                <w:sz w:val="22"/>
                <w:szCs w:val="22"/>
                <w:rtl w:val="0"/>
              </w:rPr>
              <w:t>poor (</w:t>
            </w:r>
            <w:r>
              <w:rPr>
                <w:color w:val="FFFFFF"/>
                <w:sz w:val="22"/>
                <w:szCs w:val="22"/>
                <w:shd w:val="clear" w:fill="FF3300"/>
                <w:rtl w:val="0"/>
              </w:rPr>
              <w:t>25</w:t>
            </w:r>
            <w:r>
              <w:rPr>
                <w:sz w:val="22"/>
                <w:szCs w:val="22"/>
                <w:rtl w:val="0"/>
              </w:rPr>
              <w:t>)</w:t>
            </w:r>
          </w:p>
        </w:tc>
        <w:tc>
          <w:p w14:paraId="0000023F">
            <w:pPr>
              <w:spacing w:before="0" w:after="0"/>
              <w:rPr>
                <w:sz w:val="22"/>
                <w:szCs w:val="22"/>
              </w:rPr>
            </w:pPr>
            <w:r>
              <w:rPr>
                <w:sz w:val="22"/>
                <w:szCs w:val="22"/>
                <w:rtl w:val="0"/>
              </w:rPr>
              <w:t>limited (</w:t>
            </w:r>
            <w:r>
              <w:rPr>
                <w:sz w:val="22"/>
                <w:szCs w:val="22"/>
                <w:shd w:val="clear" w:fill="FFC000"/>
                <w:rtl w:val="0"/>
              </w:rPr>
              <w:t>50</w:t>
            </w:r>
            <w:r>
              <w:rPr>
                <w:sz w:val="22"/>
                <w:szCs w:val="22"/>
                <w:rtl w:val="0"/>
              </w:rPr>
              <w:t>)</w:t>
            </w:r>
          </w:p>
        </w:tc>
        <w:tc>
          <w:p w14:paraId="00000240">
            <w:pPr>
              <w:spacing w:before="0" w:after="0"/>
              <w:rPr>
                <w:sz w:val="22"/>
                <w:szCs w:val="22"/>
              </w:rPr>
            </w:pPr>
            <w:r>
              <w:rPr>
                <w:sz w:val="22"/>
                <w:szCs w:val="22"/>
                <w:rtl w:val="0"/>
              </w:rPr>
              <w:t>good (</w:t>
            </w:r>
            <w:r>
              <w:rPr>
                <w:sz w:val="22"/>
                <w:szCs w:val="22"/>
                <w:shd w:val="clear" w:fill="89AA2E"/>
                <w:rtl w:val="0"/>
              </w:rPr>
              <w:t>70</w:t>
            </w:r>
            <w:r>
              <w:rPr>
                <w:sz w:val="22"/>
                <w:szCs w:val="22"/>
                <w:rtl w:val="0"/>
              </w:rPr>
              <w:t>)</w:t>
            </w:r>
          </w:p>
        </w:tc>
        <w:tc>
          <w:p w14:paraId="00000241">
            <w:pPr>
              <w:spacing w:before="0" w:after="0"/>
              <w:rPr>
                <w:sz w:val="22"/>
                <w:szCs w:val="22"/>
              </w:rPr>
            </w:pPr>
            <w:r>
              <w:rPr>
                <w:sz w:val="22"/>
                <w:szCs w:val="22"/>
                <w:rtl w:val="0"/>
              </w:rPr>
              <w:t>very good (</w:t>
            </w:r>
            <w:r>
              <w:rPr>
                <w:color w:val="FFFFFF"/>
                <w:sz w:val="22"/>
                <w:szCs w:val="22"/>
                <w:shd w:val="clear" w:fill="2B8636"/>
                <w:rtl w:val="0"/>
              </w:rPr>
              <w:t>90</w:t>
            </w:r>
            <w:r>
              <w:rPr>
                <w:sz w:val="22"/>
                <w:szCs w:val="22"/>
                <w:rtl w:val="0"/>
              </w:rPr>
              <w:t>)</w:t>
            </w:r>
          </w:p>
        </w:tc>
        <w:tc>
          <w:p w14:paraId="00000242">
            <w:pPr>
              <w:spacing w:before="0" w:after="0"/>
              <w:rPr>
                <w:sz w:val="22"/>
                <w:szCs w:val="22"/>
              </w:rPr>
            </w:pPr>
            <w:r>
              <w:rPr>
                <w:sz w:val="22"/>
                <w:szCs w:val="22"/>
                <w:rtl w:val="0"/>
              </w:rPr>
              <w:t>leading (</w:t>
            </w:r>
            <w:r>
              <w:rPr>
                <w:sz w:val="22"/>
                <w:szCs w:val="22"/>
                <w:shd w:val="clear" w:fill="00B0F0"/>
                <w:rtl w:val="0"/>
              </w:rPr>
              <w:t>100</w:t>
            </w:r>
            <w:r>
              <w:rPr>
                <w:sz w:val="22"/>
                <w:szCs w:val="22"/>
                <w:rtl w:val="0"/>
              </w:rPr>
              <w:t>)</w:t>
            </w:r>
          </w:p>
        </w:tc>
      </w:tr>
      <w:tr w14:paraId="74DBCB7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60" w:hRule="atLeast"/>
        </w:trPr>
        <w:tc>
          <w:p w14:paraId="00000243">
            <w:pPr>
              <w:spacing w:before="0" w:after="0"/>
              <w:rPr>
                <w:sz w:val="22"/>
                <w:szCs w:val="22"/>
              </w:rPr>
            </w:pPr>
          </w:p>
        </w:tc>
        <w:tc>
          <w:p w14:paraId="00000244">
            <w:pPr>
              <w:spacing w:before="0" w:after="0"/>
              <w:rPr>
                <w:sz w:val="22"/>
                <w:szCs w:val="22"/>
              </w:rPr>
            </w:pPr>
          </w:p>
        </w:tc>
        <w:tc>
          <w:p w14:paraId="00000245">
            <w:pPr>
              <w:spacing w:before="0" w:after="0"/>
              <w:rPr>
                <w:sz w:val="22"/>
                <w:szCs w:val="22"/>
              </w:rPr>
            </w:pPr>
          </w:p>
        </w:tc>
        <w:tc>
          <w:p w14:paraId="00000246">
            <w:pPr>
              <w:spacing w:before="0" w:after="0"/>
              <w:rPr>
                <w:sz w:val="22"/>
                <w:szCs w:val="22"/>
              </w:rPr>
            </w:pPr>
          </w:p>
        </w:tc>
        <w:tc>
          <w:p w14:paraId="00000247">
            <w:pPr>
              <w:spacing w:before="0" w:after="0"/>
              <w:rPr>
                <w:sz w:val="22"/>
                <w:szCs w:val="22"/>
              </w:rPr>
            </w:pPr>
          </w:p>
        </w:tc>
        <w:tc>
          <w:p w14:paraId="00000248">
            <w:pPr>
              <w:spacing w:before="0" w:after="0"/>
              <w:rPr>
                <w:sz w:val="22"/>
                <w:szCs w:val="22"/>
              </w:rPr>
            </w:pPr>
          </w:p>
        </w:tc>
      </w:tr>
    </w:tbl>
    <w:p w14:paraId="00000249">
      <w:pPr>
        <w:rPr>
          <w:b/>
          <w:sz w:val="22"/>
          <w:szCs w:val="22"/>
        </w:rPr>
      </w:pPr>
      <w:r>
        <w:rPr>
          <w:b/>
          <w:sz w:val="22"/>
          <w:szCs w:val="22"/>
          <w:rtl w:val="0"/>
        </w:rPr>
        <w:t xml:space="preserve">Or </w:t>
      </w:r>
    </w:p>
    <w:p w14:paraId="0000024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20" w:after="120" w:line="276" w:lineRule="auto"/>
        <w:ind w:left="0" w:right="0" w:firstLine="0"/>
        <w:jc w:val="left"/>
        <w:rPr>
          <w:rFonts w:ascii="Libre Franklin" w:hAnsi="Libre Franklin" w:eastAsia="Libre Franklin" w:cs="Libre Franklin"/>
          <w:b w:val="0"/>
          <w:i w:val="0"/>
          <w:smallCaps w:val="0"/>
          <w:strike w:val="0"/>
          <w:color w:val="000000"/>
          <w:sz w:val="22"/>
          <w:szCs w:val="22"/>
          <w:u w:val="none"/>
          <w:shd w:val="clear" w:fill="auto"/>
          <w:vertAlign w:val="baseline"/>
        </w:rPr>
      </w:pPr>
      <w:r>
        <w:rPr>
          <w:rFonts w:ascii="MS Gothic" w:hAnsi="MS Gothic" w:eastAsia="MS Gothic" w:cs="MS Gothic"/>
          <w:b/>
          <w:i w:val="0"/>
          <w:smallCaps w:val="0"/>
          <w:strike w:val="0"/>
          <w:color w:val="000000"/>
          <w:sz w:val="22"/>
          <w:szCs w:val="22"/>
          <w:u w:val="none"/>
          <w:shd w:val="clear" w:fill="auto"/>
          <w:vertAlign w:val="baseline"/>
          <w:rtl w:val="0"/>
        </w:rPr>
        <w:t>☐</w:t>
      </w:r>
      <w:r>
        <w:rPr>
          <w:rFonts w:ascii="Libre Franklin" w:hAnsi="Libre Franklin" w:eastAsia="Libre Franklin" w:cs="Libre Franklin"/>
          <w:b/>
          <w:i w:val="0"/>
          <w:smallCaps w:val="0"/>
          <w:strike w:val="0"/>
          <w:color w:val="000000"/>
          <w:sz w:val="22"/>
          <w:szCs w:val="22"/>
          <w:u w:val="none"/>
          <w:shd w:val="clear" w:fill="auto"/>
          <w:vertAlign w:val="baseline"/>
          <w:rtl w:val="0"/>
        </w:rPr>
        <w:t xml:space="preserve"> </w:t>
      </w:r>
      <w:r>
        <w:rPr>
          <w:rFonts w:ascii="Libre Franklin" w:hAnsi="Libre Franklin" w:eastAsia="Libre Franklin" w:cs="Libre Franklin"/>
          <w:b w:val="0"/>
          <w:i w:val="0"/>
          <w:smallCaps w:val="0"/>
          <w:strike w:val="0"/>
          <w:color w:val="000000"/>
          <w:sz w:val="22"/>
          <w:szCs w:val="22"/>
          <w:u w:val="none"/>
          <w:shd w:val="clear" w:fill="auto"/>
          <w:vertAlign w:val="baseline"/>
          <w:rtl w:val="0"/>
        </w:rPr>
        <w:t>not applicable</w:t>
      </w:r>
    </w:p>
    <w:p w14:paraId="0000024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20" w:after="120" w:line="276" w:lineRule="auto"/>
        <w:ind w:left="0" w:right="0" w:firstLine="0"/>
        <w:jc w:val="left"/>
        <w:rPr>
          <w:rFonts w:ascii="Libre Franklin" w:hAnsi="Libre Franklin" w:eastAsia="Libre Franklin" w:cs="Libre Franklin"/>
          <w:b w:val="0"/>
          <w:i w:val="0"/>
          <w:smallCaps w:val="0"/>
          <w:strike w:val="0"/>
          <w:color w:val="000000"/>
          <w:sz w:val="22"/>
          <w:szCs w:val="22"/>
          <w:u w:val="none"/>
          <w:shd w:val="clear" w:fill="auto"/>
          <w:vertAlign w:val="baseline"/>
        </w:rPr>
      </w:pPr>
    </w:p>
    <w:tbl>
      <w:tblPr>
        <w:tblStyle w:val="38"/>
        <w:tblpPr w:leftFromText="180" w:rightFromText="180" w:vertAnchor="text" w:tblpXSpec="left" w:tblpY="0"/>
        <w:tblW w:w="90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7"/>
      </w:tblGrid>
      <w:tr w14:paraId="49257D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trPr>
        <w:tc>
          <w:tcPr>
            <w:shd w:val="clear" w:color="auto" w:fill="D9E2F3"/>
          </w:tcPr>
          <w:p w14:paraId="0000024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20" w:after="120" w:line="276" w:lineRule="auto"/>
              <w:ind w:left="0" w:right="0" w:firstLine="0"/>
              <w:jc w:val="left"/>
              <w:rPr>
                <w:rFonts w:ascii="Libre Franklin" w:hAnsi="Libre Franklin" w:eastAsia="Libre Franklin" w:cs="Libre Franklin"/>
                <w:b w:val="0"/>
                <w:i w:val="0"/>
                <w:smallCaps w:val="0"/>
                <w:strike w:val="0"/>
                <w:color w:val="000000"/>
                <w:sz w:val="20"/>
                <w:szCs w:val="20"/>
                <w:u w:val="none"/>
                <w:shd w:val="clear" w:fill="auto"/>
                <w:vertAlign w:val="baseline"/>
              </w:rPr>
            </w:pPr>
            <w:r>
              <w:rPr>
                <w:rFonts w:ascii="Libre Franklin" w:hAnsi="Libre Franklin" w:eastAsia="Libre Franklin" w:cs="Libre Franklin"/>
                <w:b w:val="0"/>
                <w:i w:val="0"/>
                <w:smallCaps w:val="0"/>
                <w:strike w:val="0"/>
                <w:color w:val="000000"/>
                <w:sz w:val="20"/>
                <w:szCs w:val="20"/>
                <w:u w:val="none"/>
                <w:shd w:val="clear" w:fill="auto"/>
                <w:vertAlign w:val="baseline"/>
                <w:rtl w:val="0"/>
              </w:rPr>
              <w:t>Explain</w:t>
            </w:r>
          </w:p>
        </w:tc>
      </w:tr>
    </w:tbl>
    <w:p w14:paraId="0000024D">
      <w:pPr>
        <w:pStyle w:val="3"/>
        <w:numPr>
          <w:ilvl w:val="0"/>
          <w:numId w:val="10"/>
        </w:numPr>
        <w:ind w:left="720" w:hanging="360"/>
      </w:pPr>
      <w:bookmarkStart w:id="22" w:name="_hdd3kj4xzi5" w:colFirst="0" w:colLast="0"/>
      <w:bookmarkEnd w:id="22"/>
      <w:r>
        <w:rPr>
          <w:rtl w:val="0"/>
        </w:rPr>
        <w:t>International Secretariat feedback</w:t>
      </w:r>
    </w:p>
    <w:tbl>
      <w:tblPr>
        <w:tblStyle w:val="39"/>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2"/>
      </w:tblGrid>
      <w:tr w14:paraId="777664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Borders>
              <w:top w:val="nil"/>
              <w:left w:val="nil"/>
              <w:bottom w:val="nil"/>
              <w:right w:val="nil"/>
            </w:tcBorders>
            <w:shd w:val="clear" w:color="auto" w:fill="F2F2F2"/>
          </w:tcPr>
          <w:p w14:paraId="0000024E">
            <w:pPr>
              <w:rPr>
                <w:i/>
              </w:rPr>
            </w:pPr>
            <w:r>
              <w:rPr>
                <w:i/>
                <w:rtl w:val="0"/>
              </w:rPr>
              <w:t>To be filled in by the International Secretariat</w:t>
            </w:r>
          </w:p>
          <w:p w14:paraId="0000024F">
            <w:pPr>
              <w:rPr>
                <w:i/>
              </w:rPr>
            </w:pPr>
            <w:r>
              <w:rPr>
                <w:i/>
                <w:rtl w:val="0"/>
              </w:rPr>
              <w:t xml:space="preserve">Observations of comprehensiveness of addressing the aspects, any gaps identified and further clarification needed.   </w:t>
            </w:r>
          </w:p>
          <w:p w14:paraId="00000250">
            <w:pPr>
              <w:rPr>
                <w:i/>
              </w:rPr>
            </w:pPr>
          </w:p>
          <w:tbl>
            <w:tblPr>
              <w:tblStyle w:val="40"/>
              <w:tblW w:w="883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09"/>
              <w:gridCol w:w="5827"/>
            </w:tblGrid>
            <w:tr w14:paraId="107623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251">
                  <w:r>
                    <w:rPr>
                      <w:rtl w:val="0"/>
                    </w:rPr>
                    <w:t>4.7 Level of disaggregation</w:t>
                  </w:r>
                </w:p>
                <w:p w14:paraId="00000252">
                  <w:r>
                    <w:rPr>
                      <w:rtl w:val="0"/>
                    </w:rPr>
                    <w:t>Required</w:t>
                  </w:r>
                </w:p>
              </w:tc>
              <w:tc>
                <w:p w14:paraId="00000253">
                  <w:pPr>
                    <w:rPr>
                      <w:i/>
                    </w:rPr>
                  </w:pPr>
                </w:p>
              </w:tc>
            </w:tr>
            <w:tr w14:paraId="4C2094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254">
                  <w:r>
                    <w:rPr>
                      <w:rtl w:val="0"/>
                    </w:rPr>
                    <w:t xml:space="preserve">4.7 Definition of project </w:t>
                  </w:r>
                </w:p>
                <w:p w14:paraId="00000255">
                  <w:r>
                    <w:rPr>
                      <w:rtl w:val="0"/>
                    </w:rPr>
                    <w:t xml:space="preserve">Required </w:t>
                  </w:r>
                </w:p>
              </w:tc>
              <w:tc>
                <w:p w14:paraId="00000256">
                  <w:pPr>
                    <w:rPr>
                      <w:i/>
                    </w:rPr>
                  </w:pPr>
                </w:p>
              </w:tc>
            </w:tr>
            <w:tr w14:paraId="6315AC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257">
                  <w:r>
                    <w:rPr>
                      <w:rtl w:val="0"/>
                    </w:rPr>
                    <w:t>Underlying objective</w:t>
                  </w:r>
                </w:p>
              </w:tc>
              <w:tc>
                <w:p w14:paraId="00000258">
                  <w:pPr>
                    <w:rPr>
                      <w:i/>
                    </w:rPr>
                  </w:pPr>
                </w:p>
              </w:tc>
            </w:tr>
            <w:tr w14:paraId="03E062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259">
                  <w:r>
                    <w:rPr>
                      <w:rtl w:val="0"/>
                    </w:rPr>
                    <w:t>Relevance of project-level data when linked to ongoing issues/reforms in the country</w:t>
                  </w:r>
                </w:p>
              </w:tc>
              <w:tc>
                <w:p w14:paraId="0000025A">
                  <w:pPr>
                    <w:rPr>
                      <w:i/>
                    </w:rPr>
                  </w:pPr>
                </w:p>
              </w:tc>
            </w:tr>
            <w:tr w14:paraId="6FBA88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25B">
                  <w:r>
                    <w:rPr>
                      <w:rtl w:val="0"/>
                    </w:rPr>
                    <w:t xml:space="preserve">On availability of systematic disclosures for project-level data </w:t>
                  </w:r>
                </w:p>
              </w:tc>
              <w:tc>
                <w:p w14:paraId="0000025C">
                  <w:pPr>
                    <w:rPr>
                      <w:i/>
                    </w:rPr>
                  </w:pPr>
                </w:p>
              </w:tc>
            </w:tr>
            <w:tr w14:paraId="52C9CD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25D">
                  <w:r>
                    <w:rPr>
                      <w:rtl w:val="0"/>
                    </w:rPr>
                    <w:t>On the timeliness of disclosures of project-level data</w:t>
                  </w:r>
                </w:p>
              </w:tc>
              <w:tc>
                <w:p w14:paraId="0000025E">
                  <w:pPr>
                    <w:rPr>
                      <w:i/>
                    </w:rPr>
                  </w:pPr>
                </w:p>
              </w:tc>
            </w:tr>
            <w:tr w14:paraId="44ED7B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25F">
                  <w:r>
                    <w:rPr>
                      <w:rtl w:val="0"/>
                    </w:rPr>
                    <w:t xml:space="preserve">On open format of disclosures of project -level data </w:t>
                  </w:r>
                </w:p>
              </w:tc>
              <w:tc>
                <w:p w14:paraId="00000260">
                  <w:pPr>
                    <w:rPr>
                      <w:i/>
                    </w:rPr>
                  </w:pPr>
                </w:p>
              </w:tc>
            </w:tr>
            <w:tr w14:paraId="5B3933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261">
                  <w:r>
                    <w:rPr>
                      <w:rtl w:val="0"/>
                    </w:rPr>
                    <w:t>On the use of data</w:t>
                  </w:r>
                </w:p>
              </w:tc>
              <w:tc>
                <w:p w14:paraId="00000262">
                  <w:pPr>
                    <w:rPr>
                      <w:i/>
                    </w:rPr>
                  </w:pPr>
                </w:p>
              </w:tc>
            </w:tr>
            <w:tr w14:paraId="1E20DD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263">
                  <w:r>
                    <w:rPr>
                      <w:rtl w:val="0"/>
                    </w:rPr>
                    <w:t>Any other observations</w:t>
                  </w:r>
                </w:p>
              </w:tc>
              <w:tc>
                <w:p w14:paraId="00000264">
                  <w:pPr>
                    <w:rPr>
                      <w:i/>
                    </w:rPr>
                  </w:pPr>
                </w:p>
              </w:tc>
            </w:tr>
          </w:tbl>
          <w:p w14:paraId="00000265">
            <w:pPr>
              <w:rPr>
                <w:i/>
              </w:rPr>
            </w:pPr>
          </w:p>
        </w:tc>
      </w:tr>
      <w:tr w14:paraId="3A8106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Borders>
              <w:top w:val="nil"/>
              <w:left w:val="nil"/>
              <w:bottom w:val="nil"/>
              <w:right w:val="nil"/>
            </w:tcBorders>
            <w:shd w:val="clear" w:color="auto" w:fill="F2F2F2"/>
          </w:tcPr>
          <w:p w14:paraId="00000266">
            <w:pPr>
              <w:rPr>
                <w:i/>
              </w:rPr>
            </w:pPr>
          </w:p>
        </w:tc>
      </w:tr>
    </w:tbl>
    <w:p w14:paraId="00000267">
      <w:pPr>
        <w:spacing w:before="0" w:after="0"/>
      </w:pPr>
    </w:p>
    <w:p w14:paraId="00000268">
      <w:pPr>
        <w:pStyle w:val="2"/>
      </w:pPr>
      <w:bookmarkStart w:id="23" w:name="_j6qc5jhqtlr7" w:colFirst="0" w:colLast="0"/>
      <w:bookmarkEnd w:id="23"/>
      <w:r>
        <w:rPr>
          <w:rtl w:val="0"/>
        </w:rPr>
        <w:t>Requirement 4.8 Data timeliness</w:t>
      </w:r>
    </w:p>
    <w:p w14:paraId="00000269">
      <w:pPr>
        <w:pStyle w:val="3"/>
        <w:numPr>
          <w:ilvl w:val="0"/>
          <w:numId w:val="12"/>
        </w:numPr>
        <w:ind w:left="720" w:hanging="360"/>
      </w:pPr>
      <w:bookmarkStart w:id="24" w:name="_9s782dnw8nm" w:colFirst="0" w:colLast="0"/>
      <w:bookmarkEnd w:id="24"/>
      <w:r>
        <w:rPr>
          <w:rtl w:val="0"/>
        </w:rPr>
        <w:t>Resources</w:t>
      </w:r>
    </w:p>
    <w:tbl>
      <w:tblPr>
        <w:tblStyle w:val="41"/>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2"/>
      </w:tblGrid>
      <w:tr w14:paraId="599BF6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Borders>
              <w:top w:val="nil"/>
              <w:left w:val="nil"/>
              <w:bottom w:val="nil"/>
              <w:right w:val="nil"/>
            </w:tcBorders>
            <w:shd w:val="clear" w:color="auto" w:fill="EDF1F9"/>
          </w:tcPr>
          <w:p w14:paraId="0000026A">
            <w:pPr>
              <w:keepNext w:val="0"/>
              <w:keepLines w:val="0"/>
              <w:pageBreakBefore w:val="0"/>
              <w:widowControl/>
              <w:numPr>
                <w:ilvl w:val="0"/>
                <w:numId w:val="3"/>
              </w:numPr>
              <w:pBdr>
                <w:top w:val="none" w:color="auto" w:sz="0" w:space="0"/>
                <w:left w:val="none" w:color="auto" w:sz="0" w:space="0"/>
                <w:bottom w:val="none" w:color="auto" w:sz="0" w:space="0"/>
                <w:right w:val="none" w:color="auto" w:sz="0" w:space="0"/>
                <w:between w:val="none" w:color="auto" w:sz="0" w:space="0"/>
              </w:pBdr>
              <w:shd w:val="clear" w:fill="auto"/>
              <w:spacing w:before="120" w:after="120" w:line="240" w:lineRule="auto"/>
              <w:ind w:left="720" w:right="0" w:hanging="360"/>
              <w:jc w:val="left"/>
              <w:rPr>
                <w:rFonts w:ascii="Libre Franklin" w:hAnsi="Libre Franklin" w:eastAsia="Libre Franklin" w:cs="Libre Franklin"/>
                <w:b w:val="0"/>
                <w:i w:val="0"/>
                <w:smallCaps w:val="0"/>
                <w:strike w:val="0"/>
                <w:color w:val="0000FF"/>
                <w:sz w:val="20"/>
                <w:szCs w:val="20"/>
                <w:u w:val="single"/>
                <w:shd w:val="clear" w:fill="auto"/>
                <w:vertAlign w:val="baseline"/>
              </w:rPr>
            </w:pPr>
            <w:r>
              <w:fldChar w:fldCharType="begin"/>
            </w:r>
            <w:r>
              <w:instrText xml:space="preserve"> HYPERLINK "https://eiti.org/eiti-requirements#_8-data-timeliness-17318" \h </w:instrText>
            </w:r>
            <w:r>
              <w:fldChar w:fldCharType="separate"/>
            </w:r>
            <w:r>
              <w:rPr>
                <w:rFonts w:ascii="Libre Franklin" w:hAnsi="Libre Franklin" w:eastAsia="Libre Franklin" w:cs="Libre Franklin"/>
                <w:b w:val="0"/>
                <w:i w:val="0"/>
                <w:smallCaps w:val="0"/>
                <w:strike w:val="0"/>
                <w:color w:val="0000FF"/>
                <w:sz w:val="20"/>
                <w:szCs w:val="20"/>
                <w:u w:val="single"/>
                <w:shd w:val="clear" w:fill="auto"/>
                <w:vertAlign w:val="baseline"/>
                <w:rtl w:val="0"/>
              </w:rPr>
              <w:t>Requirement in full</w:t>
            </w:r>
            <w:r>
              <w:rPr>
                <w:rFonts w:ascii="Libre Franklin" w:hAnsi="Libre Franklin" w:eastAsia="Libre Franklin" w:cs="Libre Franklin"/>
                <w:b w:val="0"/>
                <w:i w:val="0"/>
                <w:smallCaps w:val="0"/>
                <w:strike w:val="0"/>
                <w:color w:val="0000FF"/>
                <w:sz w:val="20"/>
                <w:szCs w:val="20"/>
                <w:u w:val="single"/>
                <w:shd w:val="clear" w:fill="auto"/>
                <w:vertAlign w:val="baseline"/>
                <w:rtl w:val="0"/>
              </w:rPr>
              <w:fldChar w:fldCharType="end"/>
            </w:r>
            <w:r>
              <w:rPr>
                <w:rFonts w:ascii="Libre Franklin" w:hAnsi="Libre Franklin" w:eastAsia="Libre Franklin" w:cs="Libre Franklin"/>
                <w:b w:val="0"/>
                <w:i w:val="0"/>
                <w:smallCaps w:val="0"/>
                <w:strike w:val="0"/>
                <w:color w:val="000000"/>
                <w:sz w:val="20"/>
                <w:szCs w:val="20"/>
                <w:u w:val="none"/>
                <w:shd w:val="clear" w:fill="auto"/>
                <w:vertAlign w:val="baseline"/>
                <w:rtl w:val="0"/>
              </w:rPr>
              <w:t xml:space="preserve">, </w:t>
            </w:r>
            <w:r>
              <w:fldChar w:fldCharType="begin"/>
            </w:r>
            <w:r>
              <w:instrText xml:space="preserve"> HYPERLINK "https://eiti.org/guidance-notes/validation-guide-2023-eiti-standard#requirement-48-data-timeliness-19006" \h </w:instrText>
            </w:r>
            <w:r>
              <w:fldChar w:fldCharType="separate"/>
            </w:r>
            <w:r>
              <w:rPr>
                <w:rFonts w:ascii="Libre Franklin" w:hAnsi="Libre Franklin" w:eastAsia="Libre Franklin" w:cs="Libre Franklin"/>
                <w:b w:val="0"/>
                <w:i w:val="0"/>
                <w:smallCaps w:val="0"/>
                <w:strike w:val="0"/>
                <w:color w:val="0000FF"/>
                <w:sz w:val="20"/>
                <w:szCs w:val="20"/>
                <w:u w:val="single"/>
                <w:shd w:val="clear" w:fill="auto"/>
                <w:vertAlign w:val="baseline"/>
                <w:rtl w:val="0"/>
              </w:rPr>
              <w:t>Validation guide</w:t>
            </w:r>
            <w:r>
              <w:rPr>
                <w:rFonts w:ascii="Libre Franklin" w:hAnsi="Libre Franklin" w:eastAsia="Libre Franklin" w:cs="Libre Franklin"/>
                <w:b w:val="0"/>
                <w:i w:val="0"/>
                <w:smallCaps w:val="0"/>
                <w:strike w:val="0"/>
                <w:color w:val="0000FF"/>
                <w:sz w:val="20"/>
                <w:szCs w:val="20"/>
                <w:u w:val="single"/>
                <w:shd w:val="clear" w:fill="auto"/>
                <w:vertAlign w:val="baseline"/>
                <w:rtl w:val="0"/>
              </w:rPr>
              <w:fldChar w:fldCharType="end"/>
            </w:r>
            <w:r>
              <w:rPr>
                <w:rFonts w:ascii="Libre Franklin" w:hAnsi="Libre Franklin" w:eastAsia="Libre Franklin" w:cs="Libre Franklin"/>
                <w:b w:val="0"/>
                <w:i w:val="0"/>
                <w:smallCaps w:val="0"/>
                <w:strike w:val="0"/>
                <w:color w:val="0000FF"/>
                <w:sz w:val="20"/>
                <w:szCs w:val="20"/>
                <w:u w:val="single"/>
                <w:shd w:val="clear" w:fill="auto"/>
                <w:vertAlign w:val="baseline"/>
                <w:rtl w:val="0"/>
              </w:rPr>
              <w:t xml:space="preserve">. </w:t>
            </w:r>
          </w:p>
        </w:tc>
      </w:tr>
    </w:tbl>
    <w:p w14:paraId="0000026B">
      <w:pPr>
        <w:pStyle w:val="3"/>
        <w:numPr>
          <w:ilvl w:val="0"/>
          <w:numId w:val="12"/>
        </w:numPr>
        <w:ind w:left="720" w:hanging="360"/>
      </w:pPr>
      <w:bookmarkStart w:id="25" w:name="_c1bvadl6lxvi" w:colFirst="0" w:colLast="0"/>
      <w:bookmarkEnd w:id="25"/>
      <w:r>
        <w:rPr>
          <w:rtl w:val="0"/>
        </w:rPr>
        <w:t xml:space="preserve">Corrective actions / recommendations from previous Validation </w:t>
      </w:r>
    </w:p>
    <w:p w14:paraId="0000026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Libre Franklin" w:hAnsi="Libre Franklin" w:eastAsia="Libre Franklin" w:cs="Libre Franklin"/>
          <w:b w:val="0"/>
          <w:i w:val="0"/>
          <w:smallCaps w:val="0"/>
          <w:strike w:val="0"/>
          <w:color w:val="595959"/>
          <w:sz w:val="20"/>
          <w:szCs w:val="20"/>
          <w:u w:val="none"/>
          <w:shd w:val="clear" w:fill="auto"/>
          <w:vertAlign w:val="baseline"/>
        </w:rPr>
      </w:pPr>
      <w:r>
        <w:rPr>
          <w:rFonts w:ascii="MS Gothic" w:hAnsi="MS Gothic" w:eastAsia="MS Gothic" w:cs="MS Gothic"/>
          <w:b w:val="0"/>
          <w:i w:val="0"/>
          <w:smallCaps w:val="0"/>
          <w:strike w:val="0"/>
          <w:color w:val="595959"/>
          <w:sz w:val="20"/>
          <w:szCs w:val="20"/>
          <w:u w:val="none"/>
          <w:shd w:val="clear" w:fill="auto"/>
          <w:vertAlign w:val="baseline"/>
          <w:rtl w:val="0"/>
        </w:rPr>
        <w:t>ⓘ</w:t>
      </w:r>
      <w:r>
        <w:rPr>
          <w:rFonts w:ascii="Libre Franklin" w:hAnsi="Libre Franklin" w:eastAsia="Libre Franklin" w:cs="Libre Franklin"/>
          <w:b w:val="0"/>
          <w:i w:val="0"/>
          <w:smallCaps w:val="0"/>
          <w:strike w:val="0"/>
          <w:color w:val="595959"/>
          <w:sz w:val="20"/>
          <w:szCs w:val="20"/>
          <w:u w:val="none"/>
          <w:shd w:val="clear" w:fill="auto"/>
          <w:vertAlign w:val="baseline"/>
          <w:rtl w:val="0"/>
        </w:rPr>
        <w:t xml:space="preserve"> To inform the work on this module, stakeholders should be aware of corrective actions from previous Validation. In line with Requirement 7.3, the MSG should consider recommendations from EITI implementation such as those arising from EITI reporting related to this requirement of from other studies undertaken.</w:t>
      </w:r>
    </w:p>
    <w:p w14:paraId="0000026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Libre Franklin" w:hAnsi="Libre Franklin" w:eastAsia="Libre Franklin" w:cs="Libre Franklin"/>
          <w:b w:val="0"/>
          <w:i w:val="0"/>
          <w:smallCaps w:val="0"/>
          <w:strike w:val="0"/>
          <w:color w:val="595959"/>
          <w:sz w:val="20"/>
          <w:szCs w:val="20"/>
          <w:u w:val="none"/>
          <w:shd w:val="clear" w:fill="auto"/>
          <w:vertAlign w:val="baseline"/>
        </w:rPr>
      </w:pPr>
    </w:p>
    <w:tbl>
      <w:tblPr>
        <w:tblStyle w:val="42"/>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2"/>
      </w:tblGrid>
      <w:tr w14:paraId="0D46DD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Borders>
              <w:top w:val="nil"/>
              <w:left w:val="nil"/>
              <w:bottom w:val="nil"/>
              <w:right w:val="nil"/>
            </w:tcBorders>
            <w:shd w:val="clear" w:color="auto" w:fill="F2F2F2"/>
          </w:tcPr>
          <w:p w14:paraId="0000026E">
            <w:r>
              <w:rPr>
                <w:rtl w:val="0"/>
              </w:rPr>
              <w:t>Insert recommendation and or corrective action from previous Validation or targeted assessment, if applicable. Indicate the status of addressing the corrective actions, if applicable. If this is a first Validation, this section can be left blank.</w:t>
            </w:r>
          </w:p>
        </w:tc>
      </w:tr>
    </w:tbl>
    <w:p w14:paraId="0000026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Libre Franklin" w:hAnsi="Libre Franklin" w:eastAsia="Libre Franklin" w:cs="Libre Franklin"/>
          <w:b w:val="0"/>
          <w:i w:val="0"/>
          <w:smallCaps w:val="0"/>
          <w:strike w:val="0"/>
          <w:color w:val="595959"/>
          <w:sz w:val="20"/>
          <w:szCs w:val="20"/>
          <w:u w:val="none"/>
          <w:shd w:val="clear" w:fill="auto"/>
          <w:vertAlign w:val="baseline"/>
        </w:rPr>
      </w:pPr>
    </w:p>
    <w:p w14:paraId="00000270">
      <w:pPr>
        <w:pStyle w:val="3"/>
        <w:numPr>
          <w:ilvl w:val="0"/>
          <w:numId w:val="12"/>
        </w:numPr>
        <w:ind w:left="720" w:hanging="360"/>
      </w:pPr>
      <w:bookmarkStart w:id="26" w:name="_1lw11zfct3j1" w:colFirst="0" w:colLast="0"/>
      <w:bookmarkEnd w:id="26"/>
      <w:r>
        <w:rPr>
          <w:rtl w:val="0"/>
        </w:rPr>
        <w:t>Self-assessment</w:t>
      </w:r>
    </w:p>
    <w:p w14:paraId="0000027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Libre Franklin" w:hAnsi="Libre Franklin" w:eastAsia="Libre Franklin" w:cs="Libre Franklin"/>
          <w:b w:val="0"/>
          <w:i w:val="0"/>
          <w:smallCaps w:val="0"/>
          <w:strike w:val="0"/>
          <w:color w:val="595959"/>
          <w:sz w:val="20"/>
          <w:szCs w:val="20"/>
          <w:u w:val="none"/>
          <w:shd w:val="clear" w:fill="auto"/>
          <w:vertAlign w:val="baseline"/>
        </w:rPr>
      </w:pPr>
      <w:r>
        <w:rPr>
          <w:rFonts w:ascii="MS Mincho" w:hAnsi="MS Mincho" w:eastAsia="MS Mincho" w:cs="MS Mincho"/>
          <w:b w:val="0"/>
          <w:i w:val="0"/>
          <w:smallCaps w:val="0"/>
          <w:strike w:val="0"/>
          <w:color w:val="595959"/>
          <w:sz w:val="20"/>
          <w:szCs w:val="20"/>
          <w:u w:val="none"/>
          <w:shd w:val="clear" w:fill="auto"/>
          <w:vertAlign w:val="baseline"/>
          <w:rtl w:val="0"/>
        </w:rPr>
        <w:t>ⓘ</w:t>
      </w:r>
      <w:r>
        <w:rPr>
          <w:rFonts w:ascii="Libre Franklin" w:hAnsi="Libre Franklin" w:eastAsia="Libre Franklin" w:cs="Libre Franklin"/>
          <w:b w:val="0"/>
          <w:i w:val="0"/>
          <w:smallCaps w:val="0"/>
          <w:strike w:val="0"/>
          <w:color w:val="595959"/>
          <w:sz w:val="20"/>
          <w:szCs w:val="20"/>
          <w:u w:val="none"/>
          <w:shd w:val="clear" w:fill="auto"/>
          <w:vertAlign w:val="baseline"/>
          <w:rtl w:val="0"/>
        </w:rPr>
        <w:t xml:space="preserve"> The self-assessment allows the MSG to understand the aspects of the requirement and estimate its progress towards meeting it. Diverging views within the constituency or between constituencies can be documented in the form. </w:t>
      </w:r>
    </w:p>
    <w:p w14:paraId="0000027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Libre Franklin" w:hAnsi="Libre Franklin" w:eastAsia="Libre Franklin" w:cs="Libre Franklin"/>
          <w:b w:val="0"/>
          <w:i/>
          <w:smallCaps w:val="0"/>
          <w:strike w:val="0"/>
          <w:color w:val="595959"/>
          <w:sz w:val="18"/>
          <w:szCs w:val="18"/>
          <w:u w:val="none"/>
          <w:shd w:val="clear" w:fill="auto"/>
          <w:vertAlign w:val="baseline"/>
        </w:rPr>
      </w:pPr>
    </w:p>
    <w:p w14:paraId="00000273"/>
    <w:p w14:paraId="00000274">
      <w:pPr>
        <w:pStyle w:val="4"/>
      </w:pPr>
      <w:bookmarkStart w:id="27" w:name="_544djkijj8f3" w:colFirst="0" w:colLast="0"/>
      <w:bookmarkEnd w:id="27"/>
      <w:r>
        <w:rPr>
          <w:rtl w:val="0"/>
        </w:rPr>
        <w:t>Technical requirements</w:t>
      </w:r>
    </w:p>
    <w:p w14:paraId="00000275">
      <w:r>
        <w:rPr>
          <w:rtl w:val="0"/>
        </w:rPr>
        <w:t xml:space="preserve"> </w:t>
      </w:r>
    </w:p>
    <w:tbl>
      <w:tblPr>
        <w:tblStyle w:val="43"/>
        <w:tblW w:w="907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89"/>
        <w:gridCol w:w="7083"/>
      </w:tblGrid>
      <w:tr w14:paraId="04E832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Borders>
              <w:top w:val="nil"/>
              <w:left w:val="nil"/>
              <w:bottom w:val="nil"/>
              <w:right w:val="nil"/>
            </w:tcBorders>
            <w:shd w:val="clear" w:color="auto" w:fill="B4C6E7"/>
          </w:tcPr>
          <w:p w14:paraId="00000276">
            <w:pPr>
              <w:rPr>
                <w:b/>
              </w:rPr>
            </w:pPr>
            <w:r>
              <w:rPr>
                <w:b/>
                <w:rtl w:val="0"/>
              </w:rPr>
              <w:t>Required</w:t>
            </w:r>
          </w:p>
        </w:tc>
        <w:tc>
          <w:tcPr>
            <w:tcBorders>
              <w:top w:val="nil"/>
              <w:left w:val="nil"/>
              <w:bottom w:val="nil"/>
              <w:right w:val="nil"/>
            </w:tcBorders>
            <w:shd w:val="clear" w:color="auto" w:fill="B4C6E7"/>
          </w:tcPr>
          <w:p w14:paraId="00000277">
            <w:pPr>
              <w:rPr>
                <w:b/>
              </w:rPr>
            </w:pPr>
            <w:r>
              <w:rPr>
                <w:b/>
                <w:rtl w:val="0"/>
              </w:rPr>
              <w:t>#4.8.a – Period covered by EITI disclosures</w:t>
            </w:r>
          </w:p>
        </w:tc>
      </w:tr>
      <w:tr w14:paraId="032D02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Borders>
              <w:top w:val="nil"/>
              <w:left w:val="nil"/>
              <w:bottom w:val="single" w:color="000000" w:sz="4" w:space="0"/>
              <w:right w:val="nil"/>
            </w:tcBorders>
          </w:tcPr>
          <w:p w14:paraId="00000278">
            <w:pPr>
              <w:rPr>
                <w:i/>
              </w:rPr>
            </w:pPr>
            <w:r>
              <w:rPr>
                <w:i/>
                <w:rtl w:val="0"/>
              </w:rPr>
              <w:t>Availability</w:t>
            </w:r>
          </w:p>
        </w:tc>
        <w:tc>
          <w:tcPr>
            <w:tcBorders>
              <w:top w:val="nil"/>
              <w:left w:val="nil"/>
              <w:bottom w:val="single" w:color="000000" w:sz="4" w:space="0"/>
              <w:right w:val="nil"/>
            </w:tcBorders>
          </w:tcPr>
          <w:p w14:paraId="0000027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20" w:after="120" w:line="240" w:lineRule="auto"/>
              <w:ind w:left="0" w:right="0" w:firstLine="0"/>
              <w:jc w:val="left"/>
              <w:rPr>
                <w:rFonts w:ascii="Libre Franklin" w:hAnsi="Libre Franklin" w:eastAsia="Libre Franklin" w:cs="Libre Franklin"/>
                <w:b w:val="0"/>
                <w:i w:val="0"/>
                <w:smallCaps w:val="0"/>
                <w:strike w:val="0"/>
                <w:color w:val="000000"/>
                <w:sz w:val="20"/>
                <w:szCs w:val="20"/>
                <w:u w:val="none"/>
                <w:shd w:val="clear" w:fill="auto"/>
                <w:vertAlign w:val="baseline"/>
              </w:rPr>
            </w:pPr>
            <w:r>
              <w:rPr>
                <w:rFonts w:ascii="Libre Franklin" w:hAnsi="Libre Franklin" w:eastAsia="Libre Franklin" w:cs="Libre Franklin"/>
                <w:b w:val="0"/>
                <w:i w:val="0"/>
                <w:smallCaps w:val="0"/>
                <w:strike w:val="0"/>
                <w:color w:val="000000"/>
                <w:sz w:val="20"/>
                <w:szCs w:val="20"/>
                <w:u w:val="none"/>
                <w:shd w:val="clear" w:fill="auto"/>
                <w:vertAlign w:val="baseline"/>
                <w:rtl w:val="0"/>
              </w:rPr>
              <w:t>Has the MSG agreed the accounting period covered by the EITI disclosures?</w:t>
            </w:r>
          </w:p>
          <w:p w14:paraId="0000027A">
            <w:pPr>
              <w:rPr>
                <w:shd w:val="clear" w:fill="D9E2F3"/>
              </w:rPr>
            </w:pPr>
            <w:ins w:id="153" w:author="Edwin Wuadom Warden" w:date="2025-08-14T10:21:00Z">
              <w:r>
                <w:rPr>
                  <w:rFonts w:ascii="MS Gothic" w:hAnsi="MS Gothic" w:eastAsia="MS Gothic" w:cs="MS Gothic"/>
                  <w:rtl w:val="0"/>
                </w:rPr>
                <w:t>☒</w:t>
              </w:r>
            </w:ins>
            <w:r>
              <w:rPr>
                <w:shd w:val="clear" w:fill="D9E2F3"/>
                <w:rtl w:val="0"/>
              </w:rPr>
              <w:t xml:space="preserve"> Yes</w:t>
            </w:r>
            <w:r>
              <w:rPr>
                <w:rtl w:val="0"/>
              </w:rPr>
              <w:t xml:space="preserve">           </w:t>
            </w:r>
            <w:r>
              <w:rPr>
                <w:rFonts w:ascii="MS Gothic" w:hAnsi="MS Gothic" w:eastAsia="MS Gothic" w:cs="MS Gothic"/>
                <w:rtl w:val="0"/>
              </w:rPr>
              <w:t>☐</w:t>
            </w:r>
            <w:r>
              <w:rPr>
                <w:shd w:val="clear" w:fill="D9E2F3"/>
                <w:rtl w:val="0"/>
              </w:rPr>
              <w:t>No</w:t>
            </w:r>
          </w:p>
        </w:tc>
      </w:tr>
      <w:tr w14:paraId="25B68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Borders>
              <w:top w:val="single" w:color="000000" w:sz="4" w:space="0"/>
              <w:left w:val="nil"/>
              <w:bottom w:val="single" w:color="000000" w:sz="4" w:space="0"/>
              <w:right w:val="nil"/>
            </w:tcBorders>
            <w:shd w:val="clear" w:color="auto" w:fill="B4C6E7"/>
          </w:tcPr>
          <w:p w14:paraId="0000027B">
            <w:pPr>
              <w:rPr>
                <w:i/>
              </w:rPr>
            </w:pPr>
            <w:r>
              <w:rPr>
                <w:b/>
                <w:rtl w:val="0"/>
              </w:rPr>
              <w:t>Required</w:t>
            </w:r>
          </w:p>
        </w:tc>
        <w:tc>
          <w:tcPr>
            <w:tcBorders>
              <w:top w:val="single" w:color="000000" w:sz="4" w:space="0"/>
              <w:left w:val="nil"/>
              <w:bottom w:val="single" w:color="000000" w:sz="4" w:space="0"/>
              <w:right w:val="nil"/>
            </w:tcBorders>
            <w:shd w:val="clear" w:color="auto" w:fill="B4C6E7"/>
          </w:tcPr>
          <w:p w14:paraId="0000027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20" w:after="120" w:line="240" w:lineRule="auto"/>
              <w:ind w:left="0" w:right="0" w:firstLine="0"/>
              <w:jc w:val="left"/>
              <w:rPr>
                <w:rFonts w:ascii="Libre Franklin" w:hAnsi="Libre Franklin" w:eastAsia="Libre Franklin" w:cs="Libre Franklin"/>
                <w:b w:val="0"/>
                <w:i w:val="0"/>
                <w:smallCaps w:val="0"/>
                <w:strike w:val="0"/>
                <w:color w:val="000000"/>
                <w:sz w:val="20"/>
                <w:szCs w:val="20"/>
                <w:u w:val="none"/>
                <w:shd w:val="clear" w:fill="auto"/>
                <w:vertAlign w:val="baseline"/>
              </w:rPr>
            </w:pPr>
            <w:r>
              <w:rPr>
                <w:rFonts w:ascii="Libre Franklin" w:hAnsi="Libre Franklin" w:eastAsia="Libre Franklin" w:cs="Libre Franklin"/>
                <w:b/>
                <w:i w:val="0"/>
                <w:smallCaps w:val="0"/>
                <w:strike w:val="0"/>
                <w:color w:val="000000"/>
                <w:sz w:val="20"/>
                <w:szCs w:val="20"/>
                <w:u w:val="none"/>
                <w:shd w:val="clear" w:fill="auto"/>
                <w:vertAlign w:val="baseline"/>
                <w:rtl w:val="0"/>
              </w:rPr>
              <w:t>#4.8.b – Timeliness</w:t>
            </w:r>
          </w:p>
        </w:tc>
      </w:tr>
      <w:tr w14:paraId="26E1B1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Borders>
              <w:top w:val="single" w:color="000000" w:sz="4" w:space="0"/>
              <w:left w:val="nil"/>
              <w:bottom w:val="single" w:color="000000" w:sz="4" w:space="0"/>
              <w:right w:val="nil"/>
            </w:tcBorders>
          </w:tcPr>
          <w:p w14:paraId="0000027D">
            <w:pPr>
              <w:rPr>
                <w:i/>
              </w:rPr>
            </w:pPr>
          </w:p>
        </w:tc>
        <w:tc>
          <w:tcPr>
            <w:tcBorders>
              <w:top w:val="single" w:color="000000" w:sz="4" w:space="0"/>
              <w:left w:val="nil"/>
              <w:bottom w:val="single" w:color="000000" w:sz="4" w:space="0"/>
              <w:right w:val="nil"/>
            </w:tcBorders>
          </w:tcPr>
          <w:p w14:paraId="0000027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20" w:after="120" w:line="240" w:lineRule="auto"/>
              <w:ind w:left="0" w:right="0" w:firstLine="0"/>
              <w:jc w:val="left"/>
              <w:rPr>
                <w:rFonts w:ascii="Libre Franklin" w:hAnsi="Libre Franklin" w:eastAsia="Libre Franklin" w:cs="Libre Franklin"/>
                <w:b w:val="0"/>
                <w:i w:val="0"/>
                <w:smallCaps w:val="0"/>
                <w:strike w:val="0"/>
                <w:color w:val="000000"/>
                <w:sz w:val="20"/>
                <w:szCs w:val="20"/>
                <w:u w:val="none"/>
                <w:shd w:val="clear" w:fill="auto"/>
                <w:vertAlign w:val="baseline"/>
              </w:rPr>
            </w:pPr>
            <w:r>
              <w:rPr>
                <w:rFonts w:ascii="Libre Franklin" w:hAnsi="Libre Franklin" w:eastAsia="Libre Franklin" w:cs="Libre Franklin"/>
                <w:b w:val="0"/>
                <w:i w:val="0"/>
                <w:smallCaps w:val="0"/>
                <w:strike w:val="0"/>
                <w:color w:val="000000"/>
                <w:sz w:val="20"/>
                <w:szCs w:val="20"/>
                <w:u w:val="none"/>
                <w:shd w:val="clear" w:fill="auto"/>
                <w:vertAlign w:val="baseline"/>
                <w:rtl w:val="0"/>
              </w:rPr>
              <w:t>Are disclosures no older than the second to last complete accounting period?</w:t>
            </w:r>
          </w:p>
          <w:p w14:paraId="0000027F">
            <w:pPr>
              <w:rPr>
                <w:shd w:val="clear" w:fill="D9E2F3"/>
              </w:rPr>
            </w:pPr>
            <w:ins w:id="154" w:author="Edwin Wuadom Warden" w:date="2025-08-14T10:21:00Z">
              <w:r>
                <w:rPr>
                  <w:rFonts w:ascii="MS Gothic" w:hAnsi="MS Gothic" w:eastAsia="MS Gothic" w:cs="MS Gothic"/>
                  <w:rtl w:val="0"/>
                </w:rPr>
                <w:t>☒</w:t>
              </w:r>
            </w:ins>
            <w:r>
              <w:rPr>
                <w:shd w:val="clear" w:fill="D9E2F3"/>
                <w:rtl w:val="0"/>
              </w:rPr>
              <w:t xml:space="preserve"> Yes</w:t>
            </w:r>
            <w:r>
              <w:rPr>
                <w:rtl w:val="0"/>
              </w:rPr>
              <w:t xml:space="preserve">           </w:t>
            </w:r>
            <w:r>
              <w:rPr>
                <w:rFonts w:ascii="MS Gothic" w:hAnsi="MS Gothic" w:eastAsia="MS Gothic" w:cs="MS Gothic"/>
                <w:rtl w:val="0"/>
              </w:rPr>
              <w:t>☐</w:t>
            </w:r>
            <w:r>
              <w:rPr>
                <w:shd w:val="clear" w:fill="D9E2F3"/>
                <w:rtl w:val="0"/>
              </w:rPr>
              <w:t>No</w:t>
            </w:r>
          </w:p>
        </w:tc>
      </w:tr>
      <w:tr w14:paraId="45B41D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Borders>
              <w:top w:val="single" w:color="000000" w:sz="4" w:space="0"/>
              <w:left w:val="nil"/>
              <w:bottom w:val="single" w:color="000000" w:sz="4" w:space="0"/>
              <w:right w:val="nil"/>
            </w:tcBorders>
            <w:shd w:val="clear" w:color="auto" w:fill="B4C6E7"/>
          </w:tcPr>
          <w:p w14:paraId="00000280">
            <w:pPr>
              <w:rPr>
                <w:b/>
              </w:rPr>
            </w:pPr>
            <w:r>
              <w:rPr>
                <w:b/>
                <w:rtl w:val="0"/>
              </w:rPr>
              <w:t>Expected</w:t>
            </w:r>
          </w:p>
        </w:tc>
        <w:tc>
          <w:tcPr>
            <w:tcBorders>
              <w:top w:val="single" w:color="000000" w:sz="4" w:space="0"/>
              <w:left w:val="nil"/>
              <w:bottom w:val="single" w:color="000000" w:sz="4" w:space="0"/>
              <w:right w:val="nil"/>
            </w:tcBorders>
            <w:shd w:val="clear" w:color="auto" w:fill="B4C6E7"/>
          </w:tcPr>
          <w:p w14:paraId="0000028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20" w:after="120" w:line="240" w:lineRule="auto"/>
              <w:ind w:left="0" w:right="0" w:firstLine="0"/>
              <w:jc w:val="left"/>
              <w:rPr>
                <w:rFonts w:ascii="Libre Franklin" w:hAnsi="Libre Franklin" w:eastAsia="Libre Franklin" w:cs="Libre Franklin"/>
                <w:b/>
                <w:i w:val="0"/>
                <w:smallCaps w:val="0"/>
                <w:strike w:val="0"/>
                <w:color w:val="000000"/>
                <w:sz w:val="20"/>
                <w:szCs w:val="20"/>
                <w:u w:val="none"/>
                <w:shd w:val="clear" w:fill="auto"/>
                <w:vertAlign w:val="baseline"/>
              </w:rPr>
            </w:pPr>
            <w:r>
              <w:rPr>
                <w:rFonts w:ascii="Libre Franklin" w:hAnsi="Libre Franklin" w:eastAsia="Libre Franklin" w:cs="Libre Franklin"/>
                <w:b/>
                <w:i w:val="0"/>
                <w:smallCaps w:val="0"/>
                <w:strike w:val="0"/>
                <w:color w:val="000000"/>
                <w:sz w:val="20"/>
                <w:szCs w:val="20"/>
                <w:u w:val="none"/>
                <w:shd w:val="clear" w:fill="auto"/>
                <w:vertAlign w:val="baseline"/>
                <w:rtl w:val="0"/>
              </w:rPr>
              <w:t>#4.8.a – Publication of regular and timely information</w:t>
            </w:r>
          </w:p>
        </w:tc>
      </w:tr>
      <w:tr w14:paraId="09DDA8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Borders>
              <w:top w:val="single" w:color="000000" w:sz="4" w:space="0"/>
              <w:left w:val="nil"/>
              <w:bottom w:val="single" w:color="000000" w:sz="4" w:space="0"/>
              <w:right w:val="nil"/>
            </w:tcBorders>
          </w:tcPr>
          <w:p w14:paraId="00000282">
            <w:pPr>
              <w:rPr>
                <w:i/>
              </w:rPr>
            </w:pPr>
          </w:p>
        </w:tc>
        <w:tc>
          <w:tcPr>
            <w:tcBorders>
              <w:top w:val="single" w:color="000000" w:sz="4" w:space="0"/>
              <w:left w:val="nil"/>
              <w:bottom w:val="single" w:color="000000" w:sz="4" w:space="0"/>
              <w:right w:val="nil"/>
            </w:tcBorders>
          </w:tcPr>
          <w:p w14:paraId="00000283">
            <w:r>
              <w:rPr>
                <w:rtl w:val="0"/>
              </w:rPr>
              <w:t>How recent are payment and revenue disclosures?</w:t>
            </w:r>
          </w:p>
          <w:p w14:paraId="00000284">
            <w:pPr>
              <w:shd w:val="clear" w:fill="D9E2F3"/>
              <w:rPr>
                <w:ins w:id="155" w:author="Edwin Wuadom Warden" w:date="2025-08-14T10:21:00Z"/>
              </w:rPr>
            </w:pPr>
            <w:r>
              <w:rPr>
                <w:rtl w:val="0"/>
              </w:rPr>
              <w:t xml:space="preserve">Explain, for example if there are any disclosures through e-reporting, how recent they are. You may wish to provide links to specific disclosures that are recent. </w:t>
            </w:r>
          </w:p>
          <w:p w14:paraId="00000285">
            <w:pPr>
              <w:shd w:val="clear" w:fill="D9E2F3"/>
              <w:rPr>
                <w:ins w:id="156" w:author="Edwin Wuadom Warden" w:date="2025-08-14T10:21:00Z"/>
              </w:rPr>
            </w:pPr>
            <w:ins w:id="157" w:author="Edwin Wuadom Warden" w:date="2025-08-14T10:21:00Z">
              <w:r>
                <w:rPr>
                  <w:rtl w:val="0"/>
                </w:rPr>
                <w:t xml:space="preserve">While the 2023 Report mostly covers the 2023 FY, ZEITI Mainstreaming portal provides more updated financial disclosures covering 2024 FY. </w:t>
              </w:r>
            </w:ins>
          </w:p>
          <w:p w14:paraId="00000286">
            <w:pPr>
              <w:shd w:val="clear" w:fill="D9E2F3"/>
            </w:pPr>
          </w:p>
          <w:p w14:paraId="00000287"/>
          <w:p w14:paraId="00000288">
            <w:r>
              <w:rPr>
                <w:rtl w:val="0"/>
              </w:rPr>
              <w:t>Are those disclosures regular, meaning published in the same intervals?</w:t>
            </w:r>
          </w:p>
          <w:p w14:paraId="00000289">
            <w:pPr>
              <w:rPr>
                <w:shd w:val="clear" w:fill="D9E2F3"/>
              </w:rPr>
            </w:pPr>
            <w:ins w:id="158" w:author="Edwin Wuadom Warden" w:date="2025-08-14T10:22:00Z">
              <w:r>
                <w:rPr>
                  <w:rFonts w:ascii="MS Gothic" w:hAnsi="MS Gothic" w:eastAsia="MS Gothic" w:cs="MS Gothic"/>
                  <w:rtl w:val="0"/>
                </w:rPr>
                <w:t>☒</w:t>
              </w:r>
            </w:ins>
            <w:r>
              <w:rPr>
                <w:shd w:val="clear" w:fill="D9E2F3"/>
                <w:rtl w:val="0"/>
              </w:rPr>
              <w:t xml:space="preserve"> Yes</w:t>
            </w:r>
            <w:r>
              <w:rPr>
                <w:rtl w:val="0"/>
              </w:rPr>
              <w:t xml:space="preserve">           </w:t>
            </w:r>
            <w:r>
              <w:rPr>
                <w:rFonts w:ascii="MS Gothic" w:hAnsi="MS Gothic" w:eastAsia="MS Gothic" w:cs="MS Gothic"/>
                <w:rtl w:val="0"/>
              </w:rPr>
              <w:t>☐</w:t>
            </w:r>
            <w:r>
              <w:rPr>
                <w:shd w:val="clear" w:fill="D9E2F3"/>
                <w:rtl w:val="0"/>
              </w:rPr>
              <w:t>No</w:t>
            </w:r>
          </w:p>
          <w:p w14:paraId="0000028A">
            <w:r>
              <w:rPr>
                <w:shd w:val="clear" w:fill="D9E2F3"/>
                <w:rtl w:val="0"/>
              </w:rPr>
              <w:t xml:space="preserve">Any further comments: </w:t>
            </w:r>
          </w:p>
          <w:p w14:paraId="0000028B"/>
        </w:tc>
      </w:tr>
    </w:tbl>
    <w:p w14:paraId="0000028C"/>
    <w:p w14:paraId="0000028D">
      <w:r>
        <w:rPr>
          <w:rtl w:val="0"/>
        </w:rPr>
        <w:t>The MSG is invited to provide additional comments and observations, for example any possible gaps, ways to improve data quality, importance for implementation with regards to country priorities, barriers to disclosures and how stakeholders (MSG, government, companies) are addressing those:</w:t>
      </w:r>
    </w:p>
    <w:tbl>
      <w:tblPr>
        <w:tblStyle w:val="44"/>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2"/>
      </w:tblGrid>
      <w:tr w14:paraId="3E9B7E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shd w:val="clear" w:color="auto" w:fill="D9E2F3"/>
          </w:tcPr>
          <w:p w14:paraId="0000028F">
            <w:r>
              <w:rPr>
                <w:rtl w:val="0"/>
              </w:rPr>
              <w:t>Add any further comments:</w:t>
            </w:r>
            <w:ins w:id="159" w:author="Edwin Wuadom Warden" w:date="2025-08-14T10:30:00Z">
              <w:r>
                <w:rPr>
                  <w:rtl w:val="0"/>
                </w:rPr>
                <w:t xml:space="preserve"> By the end of 2024, the government reported over USD 9 billion in consolidated investment. To ensure citizens understand how mineral revenues affect their lives, the ZEC is committed to improving the timeliness and accessibility of data on Zambia’s mineral resources and revenues. Building on the 2024 launch of the ZEITI mainstreaming portal, the 2025 workplan prioritises encouraging key institutions to systematically publish all EITI-related data on publicly accessible government platforms.</w:t>
              </w:r>
            </w:ins>
          </w:p>
        </w:tc>
      </w:tr>
    </w:tbl>
    <w:p w14:paraId="00000290"/>
    <w:p w14:paraId="00000291">
      <w:pPr>
        <w:pStyle w:val="4"/>
      </w:pPr>
      <w:bookmarkStart w:id="28" w:name="_o52q1cvdkkx" w:colFirst="0" w:colLast="0"/>
      <w:bookmarkEnd w:id="28"/>
      <w:r>
        <w:rPr>
          <w:rtl w:val="0"/>
        </w:rPr>
        <w:t xml:space="preserve">Underlying objective </w:t>
      </w:r>
    </w:p>
    <w:p w14:paraId="00000292">
      <w:pPr>
        <w:rPr>
          <w:i/>
        </w:rPr>
      </w:pPr>
      <w:r>
        <w:rPr>
          <w:i/>
          <w:rtl w:val="0"/>
        </w:rPr>
        <w:t>The objective of this requirement is to ensure that public disclosures of company payments and government revenues from oil, gas and mining are sufficiently timely to be relevant to inform public debate and policymaking.</w:t>
      </w:r>
    </w:p>
    <w:p w14:paraId="00000293">
      <w:pPr>
        <w:rPr>
          <w:b/>
        </w:rPr>
      </w:pPr>
      <w:r>
        <w:rPr>
          <w:b/>
          <w:rtl w:val="0"/>
        </w:rPr>
        <w:t>Use of information</w:t>
      </w:r>
    </w:p>
    <w:p w14:paraId="00000294">
      <w:pPr>
        <w:keepNext w:val="0"/>
        <w:keepLines w:val="0"/>
        <w:pageBreakBefore w:val="0"/>
        <w:widowControl/>
        <w:numPr>
          <w:ilvl w:val="0"/>
          <w:numId w:val="13"/>
        </w:numPr>
        <w:pBdr>
          <w:top w:val="none" w:color="auto" w:sz="0" w:space="0"/>
          <w:left w:val="none" w:color="auto" w:sz="0" w:space="0"/>
          <w:bottom w:val="none" w:color="auto" w:sz="0" w:space="0"/>
          <w:right w:val="none" w:color="auto" w:sz="0" w:space="0"/>
          <w:between w:val="none" w:color="auto" w:sz="0" w:space="0"/>
        </w:pBdr>
        <w:shd w:val="clear" w:fill="auto"/>
        <w:spacing w:before="120" w:after="120" w:line="240" w:lineRule="auto"/>
        <w:ind w:left="720" w:right="0" w:hanging="360"/>
        <w:jc w:val="left"/>
        <w:rPr>
          <w:rFonts w:ascii="Libre Franklin" w:hAnsi="Libre Franklin" w:eastAsia="Libre Franklin" w:cs="Libre Franklin"/>
          <w:b/>
          <w:i w:val="0"/>
          <w:smallCaps w:val="0"/>
          <w:strike w:val="0"/>
          <w:color w:val="000000"/>
          <w:sz w:val="20"/>
          <w:szCs w:val="20"/>
          <w:u w:val="none"/>
          <w:shd w:val="clear" w:fill="auto"/>
          <w:vertAlign w:val="baseline"/>
        </w:rPr>
      </w:pPr>
      <w:r>
        <w:rPr>
          <w:rFonts w:ascii="Libre Franklin" w:hAnsi="Libre Franklin" w:eastAsia="Libre Franklin" w:cs="Libre Franklin"/>
          <w:b w:val="0"/>
          <w:i w:val="0"/>
          <w:smallCaps w:val="0"/>
          <w:strike w:val="0"/>
          <w:color w:val="000000"/>
          <w:sz w:val="20"/>
          <w:szCs w:val="20"/>
          <w:u w:val="none"/>
          <w:shd w:val="clear" w:fill="auto"/>
          <w:vertAlign w:val="baseline"/>
          <w:rtl w:val="0"/>
        </w:rPr>
        <w:t>Do MSG members consider that disclosures are sufficiently timely to be relevant to inform public debate and policymaking?</w:t>
      </w:r>
    </w:p>
    <w:p w14:paraId="00000295">
      <w:pPr>
        <w:pBdr>
          <w:top w:val="single" w:color="000000" w:sz="4" w:space="1"/>
          <w:left w:val="single" w:color="000000" w:sz="4" w:space="4"/>
          <w:bottom w:val="single" w:color="000000" w:sz="4" w:space="1"/>
          <w:right w:val="single" w:color="000000" w:sz="4" w:space="4"/>
        </w:pBdr>
        <w:rPr>
          <w:shd w:val="clear" w:fill="D9E2F3"/>
        </w:rPr>
      </w:pPr>
      <w:ins w:id="160" w:author="Edwin Wuadom Warden" w:date="2025-08-14T10:37:00Z">
        <w:r>
          <w:rPr>
            <w:rFonts w:ascii="MS Gothic" w:hAnsi="MS Gothic" w:eastAsia="MS Gothic" w:cs="MS Gothic"/>
            <w:rtl w:val="0"/>
          </w:rPr>
          <w:t>☒</w:t>
        </w:r>
      </w:ins>
      <w:r>
        <w:rPr>
          <w:shd w:val="clear" w:fill="D9E2F3"/>
          <w:rtl w:val="0"/>
        </w:rPr>
        <w:t>Yes</w:t>
      </w:r>
      <w:r>
        <w:rPr>
          <w:rtl w:val="0"/>
        </w:rPr>
        <w:t xml:space="preserve">           </w:t>
      </w:r>
      <w:r>
        <w:rPr>
          <w:rFonts w:ascii="MS Gothic" w:hAnsi="MS Gothic" w:eastAsia="MS Gothic" w:cs="MS Gothic"/>
          <w:rtl w:val="0"/>
        </w:rPr>
        <w:t>☐</w:t>
      </w:r>
      <w:r>
        <w:rPr>
          <w:shd w:val="clear" w:fill="D9E2F3"/>
          <w:rtl w:val="0"/>
        </w:rPr>
        <w:t>No</w:t>
      </w:r>
    </w:p>
    <w:p w14:paraId="00000296">
      <w:pPr>
        <w:pBdr>
          <w:top w:val="single" w:color="000000" w:sz="4" w:space="1"/>
          <w:left w:val="single" w:color="000000" w:sz="4" w:space="4"/>
          <w:bottom w:val="single" w:color="000000" w:sz="4" w:space="1"/>
          <w:right w:val="single" w:color="000000" w:sz="4" w:space="4"/>
        </w:pBdr>
        <w:rPr>
          <w:shd w:val="clear" w:fill="D9E2F3"/>
        </w:rPr>
      </w:pPr>
      <w:r>
        <w:rPr>
          <w:i/>
          <w:shd w:val="clear" w:fill="D9E2F3"/>
          <w:rtl w:val="0"/>
        </w:rPr>
        <w:t>If no, please elaborate:</w:t>
      </w:r>
      <w:ins w:id="161" w:author="Edwin Wuadom Warden" w:date="2025-08-14T10:37:00Z">
        <w:r>
          <w:rPr>
            <w:i/>
            <w:shd w:val="clear" w:fill="D9E2F3"/>
            <w:rtl w:val="0"/>
          </w:rPr>
          <w:t xml:space="preserve"> While there is room for disclosing the most recent data, ZEC believes the current disclosures on ZEITI  portal and EITI Reports strikes the right balance between timeliness and quality. </w:t>
        </w:r>
      </w:ins>
    </w:p>
    <w:p w14:paraId="0000029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20" w:after="120" w:line="240" w:lineRule="auto"/>
        <w:ind w:left="720" w:right="0" w:firstLine="0"/>
        <w:jc w:val="left"/>
        <w:rPr>
          <w:rFonts w:ascii="Libre Franklin" w:hAnsi="Libre Franklin" w:eastAsia="Libre Franklin" w:cs="Libre Franklin"/>
          <w:b w:val="0"/>
          <w:i w:val="0"/>
          <w:smallCaps w:val="0"/>
          <w:strike w:val="0"/>
          <w:color w:val="000000"/>
          <w:sz w:val="20"/>
          <w:szCs w:val="20"/>
          <w:u w:val="none"/>
          <w:shd w:val="clear" w:fill="auto"/>
          <w:vertAlign w:val="baseline"/>
        </w:rPr>
      </w:pPr>
    </w:p>
    <w:p w14:paraId="00000298">
      <w:pPr>
        <w:keepNext w:val="0"/>
        <w:keepLines w:val="0"/>
        <w:pageBreakBefore w:val="0"/>
        <w:widowControl/>
        <w:numPr>
          <w:ilvl w:val="0"/>
          <w:numId w:val="13"/>
        </w:numPr>
        <w:pBdr>
          <w:top w:val="none" w:color="auto" w:sz="0" w:space="0"/>
          <w:left w:val="none" w:color="auto" w:sz="0" w:space="0"/>
          <w:bottom w:val="none" w:color="auto" w:sz="0" w:space="0"/>
          <w:right w:val="none" w:color="auto" w:sz="0" w:space="0"/>
          <w:between w:val="none" w:color="auto" w:sz="0" w:space="0"/>
        </w:pBdr>
        <w:shd w:val="clear" w:fill="auto"/>
        <w:spacing w:before="120" w:after="120" w:line="240" w:lineRule="auto"/>
        <w:ind w:left="720" w:right="0" w:hanging="360"/>
        <w:jc w:val="left"/>
        <w:rPr>
          <w:rFonts w:ascii="Libre Franklin" w:hAnsi="Libre Franklin" w:eastAsia="Libre Franklin" w:cs="Libre Franklin"/>
          <w:b w:val="0"/>
          <w:i w:val="0"/>
          <w:smallCaps w:val="0"/>
          <w:strike w:val="0"/>
          <w:color w:val="000000"/>
          <w:sz w:val="20"/>
          <w:szCs w:val="20"/>
          <w:u w:val="none"/>
          <w:shd w:val="clear" w:fill="auto"/>
          <w:vertAlign w:val="baseline"/>
        </w:rPr>
      </w:pPr>
      <w:r>
        <w:rPr>
          <w:rFonts w:ascii="Libre Franklin" w:hAnsi="Libre Franklin" w:eastAsia="Libre Franklin" w:cs="Libre Franklin"/>
          <w:b w:val="0"/>
          <w:i w:val="0"/>
          <w:smallCaps w:val="0"/>
          <w:strike w:val="0"/>
          <w:color w:val="000000"/>
          <w:sz w:val="20"/>
          <w:szCs w:val="20"/>
          <w:u w:val="none"/>
          <w:shd w:val="clear" w:fill="auto"/>
          <w:vertAlign w:val="baseline"/>
          <w:rtl w:val="0"/>
        </w:rPr>
        <w:t>Has the MSG explored options for “real-time” EITI reporting?</w:t>
      </w:r>
    </w:p>
    <w:tbl>
      <w:tblPr>
        <w:tblStyle w:val="45"/>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2"/>
      </w:tblGrid>
      <w:tr w14:paraId="59F5B0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299">
            <w:pPr>
              <w:jc w:val="both"/>
            </w:pPr>
            <w:ins w:id="162" w:author="Edwin Wuadom Warden" w:date="2025-08-14T10:38:00Z">
              <w:r>
                <w:rPr>
                  <w:rFonts w:ascii="MS Gothic" w:hAnsi="MS Gothic" w:eastAsia="MS Gothic" w:cs="MS Gothic"/>
                  <w:rtl w:val="0"/>
                </w:rPr>
                <w:t>☒</w:t>
              </w:r>
            </w:ins>
            <w:r>
              <w:rPr>
                <w:rtl w:val="0"/>
              </w:rPr>
              <w:t xml:space="preserve"> </w:t>
            </w:r>
            <w:r>
              <w:rPr>
                <w:shd w:val="clear" w:fill="D9E2F3"/>
                <w:rtl w:val="0"/>
              </w:rPr>
              <w:t>Yes</w:t>
            </w:r>
            <w:r>
              <w:rPr>
                <w:rtl w:val="0"/>
              </w:rPr>
              <w:t xml:space="preserve">           </w:t>
            </w:r>
            <w:r>
              <w:rPr>
                <w:rFonts w:ascii="MS Gothic" w:hAnsi="MS Gothic" w:eastAsia="MS Gothic" w:cs="MS Gothic"/>
                <w:rtl w:val="0"/>
              </w:rPr>
              <w:t>☐</w:t>
            </w:r>
            <w:r>
              <w:rPr>
                <w:shd w:val="clear" w:fill="D9E2F3"/>
                <w:rtl w:val="0"/>
              </w:rPr>
              <w:t>No</w:t>
            </w:r>
          </w:p>
          <w:p w14:paraId="0000029A">
            <w:pPr>
              <w:rPr>
                <w:i/>
              </w:rPr>
            </w:pPr>
            <w:r>
              <w:rPr>
                <w:i/>
                <w:shd w:val="clear" w:fill="D9E2F3"/>
                <w:rtl w:val="0"/>
              </w:rPr>
              <w:t>If yes, sources of where this analysis can be found and key findings:</w:t>
            </w:r>
            <w:r>
              <w:rPr>
                <w:i/>
                <w:rtl w:val="0"/>
              </w:rPr>
              <w:t xml:space="preserve"> </w:t>
            </w:r>
            <w:ins w:id="163" w:author="Edwin Wuadom Warden" w:date="2025-08-14T10:38:00Z">
              <w:r>
                <w:rPr>
                  <w:rtl w:val="0"/>
                </w:rPr>
                <w:t xml:space="preserve">Building on the 2024 launch of the ZEITI mainstreaming portal, the 2025 workplan prioritises encouraging key institutions to systematically publish all EITI-related data on publicly accessible government platforms. </w:t>
              </w:r>
            </w:ins>
          </w:p>
        </w:tc>
      </w:tr>
    </w:tbl>
    <w:p w14:paraId="0000029B"/>
    <w:p w14:paraId="0000029C"/>
    <w:p w14:paraId="0000029D">
      <w:pPr>
        <w:pStyle w:val="4"/>
      </w:pPr>
      <w:bookmarkStart w:id="29" w:name="_ep5yzuexsriq" w:colFirst="0" w:colLast="0"/>
      <w:bookmarkEnd w:id="29"/>
      <w:r>
        <w:rPr>
          <w:rtl w:val="0"/>
        </w:rPr>
        <w:t>Conclusion</w:t>
      </w:r>
    </w:p>
    <w:p w14:paraId="0000029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20" w:after="120" w:line="276" w:lineRule="auto"/>
        <w:ind w:left="0" w:right="0" w:firstLine="0"/>
        <w:jc w:val="left"/>
        <w:rPr>
          <w:rFonts w:ascii="Libre Franklin" w:hAnsi="Libre Franklin" w:eastAsia="Libre Franklin" w:cs="Libre Franklin"/>
          <w:b w:val="0"/>
          <w:i w:val="0"/>
          <w:smallCaps w:val="0"/>
          <w:strike w:val="0"/>
          <w:color w:val="000000"/>
          <w:sz w:val="22"/>
          <w:szCs w:val="22"/>
          <w:u w:val="none"/>
          <w:shd w:val="clear" w:fill="auto"/>
          <w:vertAlign w:val="baseline"/>
        </w:rPr>
      </w:pPr>
      <w:r>
        <w:rPr>
          <w:rFonts w:ascii="Libre Franklin" w:hAnsi="Libre Franklin" w:eastAsia="Libre Franklin" w:cs="Libre Franklin"/>
          <w:b w:val="0"/>
          <w:i w:val="0"/>
          <w:smallCaps w:val="0"/>
          <w:strike w:val="0"/>
          <w:color w:val="000000"/>
          <w:sz w:val="22"/>
          <w:szCs w:val="22"/>
          <w:u w:val="none"/>
          <w:shd w:val="clear" w:fill="auto"/>
          <w:vertAlign w:val="baseline"/>
          <w:rtl w:val="0"/>
        </w:rPr>
        <w:t xml:space="preserve">Based on the above, what is the MSG’s self-assessments towards fulfilling both the </w:t>
      </w:r>
      <w:r>
        <w:fldChar w:fldCharType="begin"/>
      </w:r>
      <w:r>
        <w:instrText xml:space="preserve"> HYPERLINK \l "_o52q1cvdkkx" \h </w:instrText>
      </w:r>
      <w:r>
        <w:fldChar w:fldCharType="separate"/>
      </w:r>
      <w:r>
        <w:rPr>
          <w:rFonts w:ascii="Libre Franklin" w:hAnsi="Libre Franklin" w:eastAsia="Libre Franklin" w:cs="Libre Franklin"/>
          <w:b w:val="0"/>
          <w:i w:val="0"/>
          <w:smallCaps w:val="0"/>
          <w:strike w:val="0"/>
          <w:color w:val="0000FF"/>
          <w:sz w:val="22"/>
          <w:szCs w:val="22"/>
          <w:u w:val="single"/>
          <w:shd w:val="clear" w:fill="auto"/>
          <w:vertAlign w:val="baseline"/>
          <w:rtl w:val="0"/>
        </w:rPr>
        <w:t>objective</w:t>
      </w:r>
      <w:r>
        <w:rPr>
          <w:rFonts w:ascii="Libre Franklin" w:hAnsi="Libre Franklin" w:eastAsia="Libre Franklin" w:cs="Libre Franklin"/>
          <w:b w:val="0"/>
          <w:i w:val="0"/>
          <w:smallCaps w:val="0"/>
          <w:strike w:val="0"/>
          <w:color w:val="0000FF"/>
          <w:sz w:val="22"/>
          <w:szCs w:val="22"/>
          <w:u w:val="single"/>
          <w:shd w:val="clear" w:fill="auto"/>
          <w:vertAlign w:val="baseline"/>
          <w:rtl w:val="0"/>
        </w:rPr>
        <w:fldChar w:fldCharType="end"/>
      </w:r>
      <w:r>
        <w:rPr>
          <w:rFonts w:ascii="Libre Franklin" w:hAnsi="Libre Franklin" w:eastAsia="Libre Franklin" w:cs="Libre Franklin"/>
          <w:b w:val="0"/>
          <w:i w:val="0"/>
          <w:smallCaps w:val="0"/>
          <w:strike w:val="0"/>
          <w:color w:val="000000"/>
          <w:sz w:val="22"/>
          <w:szCs w:val="22"/>
          <w:u w:val="none"/>
          <w:shd w:val="clear" w:fill="auto"/>
          <w:vertAlign w:val="baseline"/>
          <w:rtl w:val="0"/>
        </w:rPr>
        <w:t xml:space="preserve"> and </w:t>
      </w:r>
      <w:r>
        <w:fldChar w:fldCharType="begin"/>
      </w:r>
      <w:r>
        <w:instrText xml:space="preserve"> HYPERLINK \l "_544djkijj8f3" \h </w:instrText>
      </w:r>
      <w:r>
        <w:fldChar w:fldCharType="separate"/>
      </w:r>
      <w:r>
        <w:rPr>
          <w:rFonts w:ascii="Libre Franklin" w:hAnsi="Libre Franklin" w:eastAsia="Libre Franklin" w:cs="Libre Franklin"/>
          <w:b w:val="0"/>
          <w:i w:val="0"/>
          <w:smallCaps w:val="0"/>
          <w:strike w:val="0"/>
          <w:color w:val="0000FF"/>
          <w:sz w:val="22"/>
          <w:szCs w:val="22"/>
          <w:u w:val="single"/>
          <w:shd w:val="clear" w:fill="auto"/>
          <w:vertAlign w:val="baseline"/>
          <w:rtl w:val="0"/>
        </w:rPr>
        <w:t>technical requirements</w:t>
      </w:r>
      <w:r>
        <w:rPr>
          <w:rFonts w:ascii="Libre Franklin" w:hAnsi="Libre Franklin" w:eastAsia="Libre Franklin" w:cs="Libre Franklin"/>
          <w:b w:val="0"/>
          <w:i w:val="0"/>
          <w:smallCaps w:val="0"/>
          <w:strike w:val="0"/>
          <w:color w:val="0000FF"/>
          <w:sz w:val="22"/>
          <w:szCs w:val="22"/>
          <w:u w:val="single"/>
          <w:shd w:val="clear" w:fill="auto"/>
          <w:vertAlign w:val="baseline"/>
          <w:rtl w:val="0"/>
        </w:rPr>
        <w:fldChar w:fldCharType="end"/>
      </w:r>
      <w:r>
        <w:rPr>
          <w:rFonts w:ascii="Libre Franklin" w:hAnsi="Libre Franklin" w:eastAsia="Libre Franklin" w:cs="Libre Franklin"/>
          <w:b w:val="0"/>
          <w:i w:val="0"/>
          <w:smallCaps w:val="0"/>
          <w:strike w:val="0"/>
          <w:color w:val="000000"/>
          <w:sz w:val="22"/>
          <w:szCs w:val="22"/>
          <w:u w:val="none"/>
          <w:shd w:val="clear" w:fill="auto"/>
          <w:vertAlign w:val="baseline"/>
          <w:rtl w:val="0"/>
        </w:rPr>
        <w:t>?</w:t>
      </w:r>
    </w:p>
    <w:p w14:paraId="0000029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20" w:after="120" w:line="276" w:lineRule="auto"/>
        <w:ind w:left="0" w:right="0" w:firstLine="0"/>
        <w:jc w:val="left"/>
        <w:rPr>
          <w:rFonts w:ascii="Libre Franklin" w:hAnsi="Libre Franklin" w:eastAsia="Libre Franklin" w:cs="Libre Franklin"/>
          <w:b w:val="0"/>
          <w:i w:val="0"/>
          <w:smallCaps w:val="0"/>
          <w:strike w:val="0"/>
          <w:color w:val="000000"/>
          <w:sz w:val="22"/>
          <w:szCs w:val="22"/>
          <w:u w:val="none"/>
          <w:shd w:val="clear" w:fill="auto"/>
          <w:vertAlign w:val="baseline"/>
        </w:rPr>
      </w:pPr>
      <w:r>
        <w:rPr>
          <w:rFonts w:ascii="Libre Franklin" w:hAnsi="Libre Franklin" w:eastAsia="Libre Franklin" w:cs="Libre Franklin"/>
          <w:b w:val="0"/>
          <w:i w:val="0"/>
          <w:smallCaps w:val="0"/>
          <w:strike w:val="0"/>
          <w:color w:val="000000"/>
          <w:sz w:val="22"/>
          <w:szCs w:val="22"/>
          <w:u w:val="none"/>
          <w:shd w:val="clear" w:fill="auto"/>
          <w:vertAlign w:val="baseline"/>
          <w:rtl w:val="0"/>
        </w:rPr>
        <w:t>Score is:</w:t>
      </w:r>
    </w:p>
    <w:tbl>
      <w:tblPr>
        <w:tblStyle w:val="46"/>
        <w:tblW w:w="8759"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108" w:type="dxa"/>
          <w:bottom w:w="0" w:type="dxa"/>
          <w:right w:w="108" w:type="dxa"/>
        </w:tblCellMar>
      </w:tblPr>
      <w:tblGrid>
        <w:gridCol w:w="1413"/>
        <w:gridCol w:w="1134"/>
        <w:gridCol w:w="1417"/>
        <w:gridCol w:w="1276"/>
        <w:gridCol w:w="1848"/>
        <w:gridCol w:w="1671"/>
      </w:tblGrid>
      <w:tr w14:paraId="19FDEAA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60" w:hRule="atLeast"/>
        </w:trPr>
        <w:tc>
          <w:p w14:paraId="000002A0">
            <w:pPr>
              <w:spacing w:before="0" w:after="0"/>
              <w:rPr>
                <w:sz w:val="22"/>
                <w:szCs w:val="22"/>
              </w:rPr>
            </w:pPr>
            <w:r>
              <w:rPr>
                <w:rFonts w:ascii="MS Gothic" w:hAnsi="MS Gothic" w:eastAsia="MS Gothic" w:cs="MS Gothic"/>
                <w:b/>
                <w:sz w:val="22"/>
                <w:szCs w:val="22"/>
                <w:rtl w:val="0"/>
              </w:rPr>
              <w:t>☐</w:t>
            </w:r>
          </w:p>
        </w:tc>
        <w:tc>
          <w:p w14:paraId="000002A1">
            <w:pPr>
              <w:spacing w:before="0" w:after="0"/>
              <w:rPr>
                <w:sz w:val="22"/>
                <w:szCs w:val="22"/>
              </w:rPr>
            </w:pPr>
            <w:r>
              <w:rPr>
                <w:rFonts w:ascii="MS Gothic" w:hAnsi="MS Gothic" w:eastAsia="MS Gothic" w:cs="MS Gothic"/>
                <w:sz w:val="22"/>
                <w:szCs w:val="22"/>
                <w:rtl w:val="0"/>
              </w:rPr>
              <w:t>☐</w:t>
            </w:r>
          </w:p>
        </w:tc>
        <w:tc>
          <w:p w14:paraId="000002A2">
            <w:pPr>
              <w:spacing w:before="0" w:after="0"/>
              <w:rPr>
                <w:sz w:val="22"/>
                <w:szCs w:val="22"/>
              </w:rPr>
            </w:pPr>
            <w:r>
              <w:rPr>
                <w:rFonts w:ascii="MS Gothic" w:hAnsi="MS Gothic" w:eastAsia="MS Gothic" w:cs="MS Gothic"/>
                <w:sz w:val="22"/>
                <w:szCs w:val="22"/>
                <w:rtl w:val="0"/>
              </w:rPr>
              <w:t>☐</w:t>
            </w:r>
          </w:p>
        </w:tc>
        <w:tc>
          <w:p w14:paraId="000002A3">
            <w:pPr>
              <w:spacing w:before="0" w:after="0"/>
              <w:rPr>
                <w:sz w:val="22"/>
                <w:szCs w:val="22"/>
              </w:rPr>
            </w:pPr>
            <w:r>
              <w:rPr>
                <w:rFonts w:ascii="MS Gothic" w:hAnsi="MS Gothic" w:eastAsia="MS Gothic" w:cs="MS Gothic"/>
                <w:sz w:val="22"/>
                <w:szCs w:val="22"/>
                <w:rtl w:val="0"/>
              </w:rPr>
              <w:t>☐</w:t>
            </w:r>
          </w:p>
        </w:tc>
        <w:tc>
          <w:p w14:paraId="000002A4">
            <w:pPr>
              <w:spacing w:before="0" w:after="0"/>
              <w:rPr>
                <w:sz w:val="22"/>
                <w:szCs w:val="22"/>
              </w:rPr>
            </w:pPr>
            <w:r>
              <w:rPr>
                <w:rFonts w:ascii="MS Gothic" w:hAnsi="MS Gothic" w:eastAsia="MS Gothic" w:cs="MS Gothic"/>
                <w:b w:val="0"/>
                <w:i w:val="0"/>
                <w:smallCaps w:val="0"/>
                <w:strike w:val="0"/>
                <w:color w:val="000000"/>
                <w:sz w:val="20"/>
                <w:szCs w:val="20"/>
                <w:u w:val="none"/>
                <w:shd w:val="clear" w:fill="auto"/>
                <w:vertAlign w:val="baseline"/>
                <w:rtl w:val="0"/>
              </w:rPr>
              <w:t>☒</w:t>
            </w:r>
            <w:r>
              <w:rPr>
                <w:rFonts w:ascii="Libre Franklin" w:hAnsi="Libre Franklin" w:eastAsia="Libre Franklin" w:cs="Libre Franklin"/>
                <w:b w:val="0"/>
                <w:i w:val="0"/>
                <w:smallCaps w:val="0"/>
                <w:strike w:val="0"/>
                <w:color w:val="000000"/>
                <w:sz w:val="20"/>
                <w:szCs w:val="20"/>
                <w:u w:val="none"/>
                <w:shd w:val="clear" w:fill="auto"/>
                <w:vertAlign w:val="baseline"/>
                <w:rtl w:val="0"/>
              </w:rPr>
              <w:t xml:space="preserve"> </w:t>
            </w:r>
          </w:p>
        </w:tc>
        <w:tc>
          <w:p w14:paraId="000002A5">
            <w:pPr>
              <w:spacing w:before="0" w:after="0"/>
              <w:rPr>
                <w:sz w:val="22"/>
                <w:szCs w:val="22"/>
              </w:rPr>
            </w:pPr>
            <w:r>
              <w:rPr>
                <w:rFonts w:ascii="MS Gothic" w:hAnsi="MS Gothic" w:eastAsia="MS Gothic" w:cs="MS Gothic"/>
                <w:sz w:val="22"/>
                <w:szCs w:val="22"/>
                <w:rtl w:val="0"/>
              </w:rPr>
              <w:t>☐</w:t>
            </w:r>
          </w:p>
        </w:tc>
      </w:tr>
      <w:tr w14:paraId="2A90E02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60" w:hRule="atLeast"/>
        </w:trPr>
        <w:tc>
          <w:p w14:paraId="000002A6">
            <w:pPr>
              <w:spacing w:before="0" w:after="0"/>
              <w:rPr>
                <w:sz w:val="22"/>
                <w:szCs w:val="22"/>
              </w:rPr>
            </w:pPr>
            <w:r>
              <w:rPr>
                <w:sz w:val="22"/>
                <w:szCs w:val="22"/>
                <w:rtl w:val="0"/>
              </w:rPr>
              <w:t>very poor (</w:t>
            </w:r>
            <w:r>
              <w:rPr>
                <w:sz w:val="22"/>
                <w:szCs w:val="22"/>
                <w:highlight w:val="black"/>
                <w:rtl w:val="0"/>
              </w:rPr>
              <w:t>0</w:t>
            </w:r>
            <w:r>
              <w:rPr>
                <w:sz w:val="22"/>
                <w:szCs w:val="22"/>
                <w:rtl w:val="0"/>
              </w:rPr>
              <w:t>)</w:t>
            </w:r>
          </w:p>
        </w:tc>
        <w:tc>
          <w:p w14:paraId="000002A7">
            <w:pPr>
              <w:spacing w:before="0" w:after="0"/>
              <w:rPr>
                <w:sz w:val="22"/>
                <w:szCs w:val="22"/>
              </w:rPr>
            </w:pPr>
            <w:r>
              <w:rPr>
                <w:sz w:val="22"/>
                <w:szCs w:val="22"/>
                <w:rtl w:val="0"/>
              </w:rPr>
              <w:t>poor (</w:t>
            </w:r>
            <w:r>
              <w:rPr>
                <w:color w:val="FFFFFF"/>
                <w:sz w:val="22"/>
                <w:szCs w:val="22"/>
                <w:shd w:val="clear" w:fill="FF3300"/>
                <w:rtl w:val="0"/>
              </w:rPr>
              <w:t>25</w:t>
            </w:r>
            <w:r>
              <w:rPr>
                <w:sz w:val="22"/>
                <w:szCs w:val="22"/>
                <w:rtl w:val="0"/>
              </w:rPr>
              <w:t>)</w:t>
            </w:r>
          </w:p>
        </w:tc>
        <w:tc>
          <w:p w14:paraId="000002A8">
            <w:pPr>
              <w:spacing w:before="0" w:after="0"/>
              <w:rPr>
                <w:sz w:val="22"/>
                <w:szCs w:val="22"/>
              </w:rPr>
            </w:pPr>
            <w:r>
              <w:rPr>
                <w:sz w:val="22"/>
                <w:szCs w:val="22"/>
                <w:rtl w:val="0"/>
              </w:rPr>
              <w:t>limited (</w:t>
            </w:r>
            <w:r>
              <w:rPr>
                <w:sz w:val="22"/>
                <w:szCs w:val="22"/>
                <w:shd w:val="clear" w:fill="FFC000"/>
                <w:rtl w:val="0"/>
              </w:rPr>
              <w:t>50</w:t>
            </w:r>
            <w:r>
              <w:rPr>
                <w:sz w:val="22"/>
                <w:szCs w:val="22"/>
                <w:rtl w:val="0"/>
              </w:rPr>
              <w:t>)</w:t>
            </w:r>
          </w:p>
        </w:tc>
        <w:tc>
          <w:p w14:paraId="000002A9">
            <w:pPr>
              <w:spacing w:before="0" w:after="0"/>
              <w:rPr>
                <w:sz w:val="22"/>
                <w:szCs w:val="22"/>
              </w:rPr>
            </w:pPr>
            <w:r>
              <w:rPr>
                <w:sz w:val="22"/>
                <w:szCs w:val="22"/>
                <w:rtl w:val="0"/>
              </w:rPr>
              <w:t>good (</w:t>
            </w:r>
            <w:r>
              <w:rPr>
                <w:sz w:val="22"/>
                <w:szCs w:val="22"/>
                <w:shd w:val="clear" w:fill="89AA2E"/>
                <w:rtl w:val="0"/>
              </w:rPr>
              <w:t>70</w:t>
            </w:r>
            <w:r>
              <w:rPr>
                <w:sz w:val="22"/>
                <w:szCs w:val="22"/>
                <w:rtl w:val="0"/>
              </w:rPr>
              <w:t>)</w:t>
            </w:r>
          </w:p>
        </w:tc>
        <w:tc>
          <w:p w14:paraId="000002AA">
            <w:pPr>
              <w:spacing w:before="0" w:after="0"/>
              <w:rPr>
                <w:sz w:val="22"/>
                <w:szCs w:val="22"/>
              </w:rPr>
            </w:pPr>
            <w:r>
              <w:rPr>
                <w:sz w:val="22"/>
                <w:szCs w:val="22"/>
                <w:rtl w:val="0"/>
              </w:rPr>
              <w:t>very good (</w:t>
            </w:r>
            <w:r>
              <w:rPr>
                <w:color w:val="FFFFFF"/>
                <w:sz w:val="22"/>
                <w:szCs w:val="22"/>
                <w:shd w:val="clear" w:fill="2B8636"/>
                <w:rtl w:val="0"/>
              </w:rPr>
              <w:t>90</w:t>
            </w:r>
            <w:r>
              <w:rPr>
                <w:sz w:val="22"/>
                <w:szCs w:val="22"/>
                <w:rtl w:val="0"/>
              </w:rPr>
              <w:t>)</w:t>
            </w:r>
          </w:p>
        </w:tc>
        <w:tc>
          <w:p w14:paraId="000002AB">
            <w:pPr>
              <w:spacing w:before="0" w:after="0"/>
              <w:rPr>
                <w:sz w:val="22"/>
                <w:szCs w:val="22"/>
              </w:rPr>
            </w:pPr>
            <w:r>
              <w:rPr>
                <w:sz w:val="22"/>
                <w:szCs w:val="22"/>
                <w:rtl w:val="0"/>
              </w:rPr>
              <w:t>leading (</w:t>
            </w:r>
            <w:r>
              <w:rPr>
                <w:sz w:val="22"/>
                <w:szCs w:val="22"/>
                <w:shd w:val="clear" w:fill="00B0F0"/>
                <w:rtl w:val="0"/>
              </w:rPr>
              <w:t>100</w:t>
            </w:r>
            <w:r>
              <w:rPr>
                <w:sz w:val="22"/>
                <w:szCs w:val="22"/>
                <w:rtl w:val="0"/>
              </w:rPr>
              <w:t>)</w:t>
            </w:r>
          </w:p>
        </w:tc>
      </w:tr>
      <w:tr w14:paraId="723F748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60" w:hRule="atLeast"/>
        </w:trPr>
        <w:tc>
          <w:p w14:paraId="000002AC">
            <w:pPr>
              <w:spacing w:before="0" w:after="0"/>
              <w:rPr>
                <w:sz w:val="22"/>
                <w:szCs w:val="22"/>
              </w:rPr>
            </w:pPr>
          </w:p>
        </w:tc>
        <w:tc>
          <w:p w14:paraId="000002AD">
            <w:pPr>
              <w:spacing w:before="0" w:after="0"/>
              <w:rPr>
                <w:sz w:val="22"/>
                <w:szCs w:val="22"/>
              </w:rPr>
            </w:pPr>
          </w:p>
        </w:tc>
        <w:tc>
          <w:p w14:paraId="000002AE">
            <w:pPr>
              <w:spacing w:before="0" w:after="0"/>
              <w:rPr>
                <w:sz w:val="22"/>
                <w:szCs w:val="22"/>
              </w:rPr>
            </w:pPr>
          </w:p>
        </w:tc>
        <w:tc>
          <w:p w14:paraId="000002AF">
            <w:pPr>
              <w:spacing w:before="0" w:after="0"/>
              <w:rPr>
                <w:sz w:val="22"/>
                <w:szCs w:val="22"/>
              </w:rPr>
            </w:pPr>
          </w:p>
        </w:tc>
        <w:tc>
          <w:p w14:paraId="000002B0">
            <w:pPr>
              <w:spacing w:before="0" w:after="0"/>
              <w:rPr>
                <w:sz w:val="22"/>
                <w:szCs w:val="22"/>
              </w:rPr>
            </w:pPr>
          </w:p>
        </w:tc>
        <w:tc>
          <w:p w14:paraId="000002B1">
            <w:pPr>
              <w:spacing w:before="0" w:after="0"/>
              <w:rPr>
                <w:sz w:val="22"/>
                <w:szCs w:val="22"/>
              </w:rPr>
            </w:pPr>
          </w:p>
        </w:tc>
      </w:tr>
    </w:tbl>
    <w:p w14:paraId="000002B2">
      <w:pPr>
        <w:rPr>
          <w:b/>
          <w:sz w:val="22"/>
          <w:szCs w:val="22"/>
        </w:rPr>
      </w:pPr>
      <w:r>
        <w:rPr>
          <w:b/>
          <w:sz w:val="22"/>
          <w:szCs w:val="22"/>
          <w:rtl w:val="0"/>
        </w:rPr>
        <w:t xml:space="preserve">Or </w:t>
      </w:r>
    </w:p>
    <w:p w14:paraId="000002B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20" w:after="120" w:line="276" w:lineRule="auto"/>
        <w:ind w:left="0" w:right="0" w:firstLine="0"/>
        <w:jc w:val="left"/>
        <w:rPr>
          <w:rFonts w:ascii="Libre Franklin" w:hAnsi="Libre Franklin" w:eastAsia="Libre Franklin" w:cs="Libre Franklin"/>
          <w:b w:val="0"/>
          <w:i w:val="0"/>
          <w:smallCaps w:val="0"/>
          <w:strike w:val="0"/>
          <w:color w:val="000000"/>
          <w:sz w:val="22"/>
          <w:szCs w:val="22"/>
          <w:u w:val="none"/>
          <w:shd w:val="clear" w:fill="auto"/>
          <w:vertAlign w:val="baseline"/>
        </w:rPr>
      </w:pPr>
      <w:r>
        <w:rPr>
          <w:rFonts w:ascii="MS Gothic" w:hAnsi="MS Gothic" w:eastAsia="MS Gothic" w:cs="MS Gothic"/>
          <w:b/>
          <w:i w:val="0"/>
          <w:smallCaps w:val="0"/>
          <w:strike w:val="0"/>
          <w:color w:val="000000"/>
          <w:sz w:val="22"/>
          <w:szCs w:val="22"/>
          <w:u w:val="none"/>
          <w:shd w:val="clear" w:fill="auto"/>
          <w:vertAlign w:val="baseline"/>
          <w:rtl w:val="0"/>
        </w:rPr>
        <w:t>☐</w:t>
      </w:r>
      <w:r>
        <w:rPr>
          <w:rFonts w:ascii="Libre Franklin" w:hAnsi="Libre Franklin" w:eastAsia="Libre Franklin" w:cs="Libre Franklin"/>
          <w:b/>
          <w:i w:val="0"/>
          <w:smallCaps w:val="0"/>
          <w:strike w:val="0"/>
          <w:color w:val="000000"/>
          <w:sz w:val="22"/>
          <w:szCs w:val="22"/>
          <w:u w:val="none"/>
          <w:shd w:val="clear" w:fill="auto"/>
          <w:vertAlign w:val="baseline"/>
          <w:rtl w:val="0"/>
        </w:rPr>
        <w:t xml:space="preserve"> </w:t>
      </w:r>
      <w:r>
        <w:rPr>
          <w:rFonts w:ascii="Libre Franklin" w:hAnsi="Libre Franklin" w:eastAsia="Libre Franklin" w:cs="Libre Franklin"/>
          <w:b w:val="0"/>
          <w:i w:val="0"/>
          <w:smallCaps w:val="0"/>
          <w:strike w:val="0"/>
          <w:color w:val="000000"/>
          <w:sz w:val="22"/>
          <w:szCs w:val="22"/>
          <w:u w:val="none"/>
          <w:shd w:val="clear" w:fill="auto"/>
          <w:vertAlign w:val="baseline"/>
          <w:rtl w:val="0"/>
        </w:rPr>
        <w:t>not applicable</w:t>
      </w:r>
    </w:p>
    <w:p w14:paraId="000002B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20" w:after="120" w:line="276" w:lineRule="auto"/>
        <w:ind w:left="0" w:right="0" w:firstLine="0"/>
        <w:jc w:val="left"/>
        <w:rPr>
          <w:rFonts w:ascii="Libre Franklin" w:hAnsi="Libre Franklin" w:eastAsia="Libre Franklin" w:cs="Libre Franklin"/>
          <w:b w:val="0"/>
          <w:i w:val="0"/>
          <w:smallCaps w:val="0"/>
          <w:strike w:val="0"/>
          <w:color w:val="000000"/>
          <w:sz w:val="22"/>
          <w:szCs w:val="22"/>
          <w:u w:val="none"/>
          <w:shd w:val="clear" w:fill="auto"/>
          <w:vertAlign w:val="baseline"/>
        </w:rPr>
      </w:pPr>
    </w:p>
    <w:tbl>
      <w:tblPr>
        <w:tblStyle w:val="47"/>
        <w:tblpPr w:leftFromText="180" w:rightFromText="180" w:vertAnchor="text" w:tblpXSpec="left" w:tblpY="0"/>
        <w:tblW w:w="90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7"/>
      </w:tblGrid>
      <w:tr w14:paraId="6AEA6D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trPr>
        <w:tc>
          <w:tcPr>
            <w:shd w:val="clear" w:color="auto" w:fill="D9E2F3"/>
          </w:tcPr>
          <w:p w14:paraId="000002B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20" w:after="120" w:line="276" w:lineRule="auto"/>
              <w:ind w:left="0" w:right="0" w:firstLine="0"/>
              <w:jc w:val="left"/>
              <w:rPr>
                <w:rFonts w:ascii="Libre Franklin" w:hAnsi="Libre Franklin" w:eastAsia="Libre Franklin" w:cs="Libre Franklin"/>
                <w:b w:val="0"/>
                <w:i w:val="0"/>
                <w:smallCaps w:val="0"/>
                <w:strike w:val="0"/>
                <w:color w:val="000000"/>
                <w:sz w:val="20"/>
                <w:szCs w:val="20"/>
                <w:u w:val="none"/>
                <w:shd w:val="clear" w:fill="auto"/>
                <w:vertAlign w:val="baseline"/>
              </w:rPr>
            </w:pPr>
            <w:r>
              <w:rPr>
                <w:rFonts w:ascii="Libre Franklin" w:hAnsi="Libre Franklin" w:eastAsia="Libre Franklin" w:cs="Libre Franklin"/>
                <w:b w:val="0"/>
                <w:i w:val="0"/>
                <w:smallCaps w:val="0"/>
                <w:strike w:val="0"/>
                <w:color w:val="000000"/>
                <w:sz w:val="20"/>
                <w:szCs w:val="20"/>
                <w:u w:val="none"/>
                <w:shd w:val="clear" w:fill="auto"/>
                <w:vertAlign w:val="baseline"/>
                <w:rtl w:val="0"/>
              </w:rPr>
              <w:t>Explain</w:t>
            </w:r>
          </w:p>
        </w:tc>
      </w:tr>
    </w:tbl>
    <w:p w14:paraId="000002B6">
      <w:pPr>
        <w:pStyle w:val="3"/>
        <w:numPr>
          <w:ilvl w:val="0"/>
          <w:numId w:val="12"/>
        </w:numPr>
        <w:ind w:left="720" w:hanging="360"/>
      </w:pPr>
      <w:bookmarkStart w:id="30" w:name="_hkj3t3o9hwij" w:colFirst="0" w:colLast="0"/>
      <w:bookmarkEnd w:id="30"/>
      <w:r>
        <w:rPr>
          <w:rtl w:val="0"/>
        </w:rPr>
        <w:t>International Secretariat feedback</w:t>
      </w:r>
    </w:p>
    <w:tbl>
      <w:tblPr>
        <w:tblStyle w:val="48"/>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2"/>
      </w:tblGrid>
      <w:tr w14:paraId="5BD3BA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Borders>
              <w:top w:val="nil"/>
              <w:left w:val="nil"/>
              <w:bottom w:val="nil"/>
              <w:right w:val="nil"/>
            </w:tcBorders>
            <w:shd w:val="clear" w:color="auto" w:fill="F2F2F2"/>
          </w:tcPr>
          <w:p w14:paraId="000002B7">
            <w:pPr>
              <w:rPr>
                <w:i/>
              </w:rPr>
            </w:pPr>
            <w:r>
              <w:rPr>
                <w:i/>
                <w:rtl w:val="0"/>
              </w:rPr>
              <w:t>To be filled in by the International Secretariat</w:t>
            </w:r>
          </w:p>
          <w:p w14:paraId="000002B8">
            <w:pPr>
              <w:rPr>
                <w:i/>
              </w:rPr>
            </w:pPr>
            <w:r>
              <w:rPr>
                <w:i/>
                <w:rtl w:val="0"/>
              </w:rPr>
              <w:t xml:space="preserve">Observations of comprehensiveness of addressing the aspects, any gaps identified and further clarification needed.   </w:t>
            </w:r>
          </w:p>
          <w:p w14:paraId="000002B9">
            <w:pPr>
              <w:rPr>
                <w:i/>
              </w:rPr>
            </w:pPr>
          </w:p>
          <w:tbl>
            <w:tblPr>
              <w:tblStyle w:val="49"/>
              <w:tblW w:w="883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09"/>
              <w:gridCol w:w="5827"/>
            </w:tblGrid>
            <w:tr w14:paraId="36D9B3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2BA">
                  <w:r>
                    <w:rPr>
                      <w:rtl w:val="0"/>
                    </w:rPr>
                    <w:t>4.8.a Period covered by EITI disclosures</w:t>
                  </w:r>
                </w:p>
                <w:p w14:paraId="000002BB">
                  <w:r>
                    <w:rPr>
                      <w:rtl w:val="0"/>
                    </w:rPr>
                    <w:t>required</w:t>
                  </w:r>
                </w:p>
              </w:tc>
              <w:tc>
                <w:p w14:paraId="000002BC">
                  <w:pPr>
                    <w:rPr>
                      <w:i/>
                    </w:rPr>
                  </w:pPr>
                </w:p>
              </w:tc>
            </w:tr>
            <w:tr w14:paraId="442FF7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2BD">
                  <w:r>
                    <w:rPr>
                      <w:rtl w:val="0"/>
                    </w:rPr>
                    <w:t>4.8.b Timeliness of disclosures (max 24 months)</w:t>
                  </w:r>
                </w:p>
                <w:p w14:paraId="000002BE">
                  <w:r>
                    <w:rPr>
                      <w:rtl w:val="0"/>
                    </w:rPr>
                    <w:t>required</w:t>
                  </w:r>
                </w:p>
              </w:tc>
              <w:tc>
                <w:p w14:paraId="000002BF">
                  <w:pPr>
                    <w:rPr>
                      <w:i/>
                    </w:rPr>
                  </w:pPr>
                </w:p>
              </w:tc>
            </w:tr>
            <w:tr w14:paraId="2809CA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2C0">
                  <w:r>
                    <w:rPr>
                      <w:rtl w:val="0"/>
                    </w:rPr>
                    <w:t>4.8.a Regular and timely publication</w:t>
                  </w:r>
                </w:p>
                <w:p w14:paraId="000002C1">
                  <w:r>
                    <w:rPr>
                      <w:rtl w:val="0"/>
                    </w:rPr>
                    <w:t>expected</w:t>
                  </w:r>
                </w:p>
              </w:tc>
              <w:tc>
                <w:p w14:paraId="000002C2">
                  <w:pPr>
                    <w:rPr>
                      <w:i/>
                    </w:rPr>
                  </w:pPr>
                </w:p>
              </w:tc>
            </w:tr>
            <w:tr w14:paraId="51962E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2C3">
                  <w:r>
                    <w:rPr>
                      <w:rtl w:val="0"/>
                    </w:rPr>
                    <w:t>Underlying objective</w:t>
                  </w:r>
                </w:p>
              </w:tc>
              <w:tc>
                <w:p w14:paraId="000002C4">
                  <w:pPr>
                    <w:rPr>
                      <w:i/>
                    </w:rPr>
                  </w:pPr>
                </w:p>
              </w:tc>
            </w:tr>
            <w:tr w14:paraId="0B4E5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2C5">
                  <w:r>
                    <w:rPr>
                      <w:rtl w:val="0"/>
                    </w:rPr>
                    <w:t>Any other observations</w:t>
                  </w:r>
                </w:p>
              </w:tc>
              <w:tc>
                <w:p w14:paraId="000002C6">
                  <w:pPr>
                    <w:rPr>
                      <w:i/>
                    </w:rPr>
                  </w:pPr>
                </w:p>
              </w:tc>
            </w:tr>
          </w:tbl>
          <w:p w14:paraId="000002C7">
            <w:pPr>
              <w:rPr>
                <w:i/>
              </w:rPr>
            </w:pPr>
          </w:p>
        </w:tc>
      </w:tr>
      <w:tr w14:paraId="2D2D0C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Borders>
              <w:top w:val="nil"/>
              <w:left w:val="nil"/>
              <w:bottom w:val="nil"/>
              <w:right w:val="nil"/>
            </w:tcBorders>
            <w:shd w:val="clear" w:color="auto" w:fill="F2F2F2"/>
          </w:tcPr>
          <w:p w14:paraId="000002C8">
            <w:pPr>
              <w:rPr>
                <w:i/>
              </w:rPr>
            </w:pPr>
          </w:p>
        </w:tc>
      </w:tr>
    </w:tbl>
    <w:p w14:paraId="000002C9">
      <w:pPr>
        <w:spacing w:before="0" w:after="0"/>
      </w:pPr>
    </w:p>
    <w:p w14:paraId="000002CA">
      <w:pPr>
        <w:spacing w:before="0" w:after="0"/>
      </w:pPr>
      <w:r>
        <w:br w:type="page"/>
      </w:r>
    </w:p>
    <w:p w14:paraId="000002CB">
      <w:pPr>
        <w:pStyle w:val="2"/>
      </w:pPr>
      <w:bookmarkStart w:id="31" w:name="_8e4ghw4evpy0" w:colFirst="0" w:colLast="0"/>
      <w:bookmarkEnd w:id="31"/>
      <w:r>
        <w:rPr>
          <w:rtl w:val="0"/>
        </w:rPr>
        <w:t>Requirement 4.9 Data quality</w:t>
      </w:r>
    </w:p>
    <w:p w14:paraId="000002CC">
      <w:pPr>
        <w:pStyle w:val="3"/>
        <w:numPr>
          <w:ilvl w:val="0"/>
          <w:numId w:val="14"/>
        </w:numPr>
        <w:ind w:left="720" w:hanging="360"/>
      </w:pPr>
      <w:bookmarkStart w:id="32" w:name="_a7rz56e9uhaw" w:colFirst="0" w:colLast="0"/>
      <w:bookmarkEnd w:id="32"/>
      <w:r>
        <w:rPr>
          <w:rtl w:val="0"/>
        </w:rPr>
        <w:t>Resources</w:t>
      </w:r>
    </w:p>
    <w:tbl>
      <w:tblPr>
        <w:tblStyle w:val="50"/>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2"/>
      </w:tblGrid>
      <w:tr w14:paraId="555E8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Borders>
              <w:top w:val="nil"/>
              <w:left w:val="nil"/>
              <w:bottom w:val="nil"/>
              <w:right w:val="nil"/>
            </w:tcBorders>
            <w:shd w:val="clear" w:color="auto" w:fill="EDF1F9"/>
          </w:tcPr>
          <w:p w14:paraId="000002CD">
            <w:pPr>
              <w:keepNext w:val="0"/>
              <w:keepLines w:val="0"/>
              <w:pageBreakBefore w:val="0"/>
              <w:widowControl/>
              <w:numPr>
                <w:ilvl w:val="0"/>
                <w:numId w:val="3"/>
              </w:numPr>
              <w:pBdr>
                <w:top w:val="none" w:color="auto" w:sz="0" w:space="0"/>
                <w:left w:val="none" w:color="auto" w:sz="0" w:space="0"/>
                <w:bottom w:val="none" w:color="auto" w:sz="0" w:space="0"/>
                <w:right w:val="none" w:color="auto" w:sz="0" w:space="0"/>
                <w:between w:val="none" w:color="auto" w:sz="0" w:space="0"/>
              </w:pBdr>
              <w:shd w:val="clear" w:fill="auto"/>
              <w:spacing w:before="120" w:after="120" w:line="240" w:lineRule="auto"/>
              <w:ind w:left="720" w:right="0" w:hanging="360"/>
              <w:jc w:val="left"/>
              <w:rPr>
                <w:rFonts w:ascii="Libre Franklin" w:hAnsi="Libre Franklin" w:eastAsia="Libre Franklin" w:cs="Libre Franklin"/>
                <w:b w:val="0"/>
                <w:i w:val="0"/>
                <w:smallCaps w:val="0"/>
                <w:strike w:val="0"/>
                <w:color w:val="0000FF"/>
                <w:sz w:val="20"/>
                <w:szCs w:val="20"/>
                <w:u w:val="single"/>
                <w:shd w:val="clear" w:fill="auto"/>
                <w:vertAlign w:val="baseline"/>
              </w:rPr>
            </w:pPr>
            <w:r>
              <w:fldChar w:fldCharType="begin"/>
            </w:r>
            <w:r>
              <w:instrText xml:space="preserve"> HYPERLINK "https://eiti.org/eiti-requirements#_9-data-quality-and-assurance--17319" \h </w:instrText>
            </w:r>
            <w:r>
              <w:fldChar w:fldCharType="separate"/>
            </w:r>
            <w:r>
              <w:rPr>
                <w:rFonts w:ascii="Libre Franklin" w:hAnsi="Libre Franklin" w:eastAsia="Libre Franklin" w:cs="Libre Franklin"/>
                <w:b w:val="0"/>
                <w:i w:val="0"/>
                <w:smallCaps w:val="0"/>
                <w:strike w:val="0"/>
                <w:color w:val="0000FF"/>
                <w:sz w:val="20"/>
                <w:szCs w:val="20"/>
                <w:u w:val="single"/>
                <w:shd w:val="clear" w:fill="auto"/>
                <w:vertAlign w:val="baseline"/>
                <w:rtl w:val="0"/>
              </w:rPr>
              <w:t>Requirement in full</w:t>
            </w:r>
            <w:r>
              <w:rPr>
                <w:rFonts w:ascii="Libre Franklin" w:hAnsi="Libre Franklin" w:eastAsia="Libre Franklin" w:cs="Libre Franklin"/>
                <w:b w:val="0"/>
                <w:i w:val="0"/>
                <w:smallCaps w:val="0"/>
                <w:strike w:val="0"/>
                <w:color w:val="0000FF"/>
                <w:sz w:val="20"/>
                <w:szCs w:val="20"/>
                <w:u w:val="single"/>
                <w:shd w:val="clear" w:fill="auto"/>
                <w:vertAlign w:val="baseline"/>
                <w:rtl w:val="0"/>
              </w:rPr>
              <w:fldChar w:fldCharType="end"/>
            </w:r>
            <w:r>
              <w:rPr>
                <w:rFonts w:ascii="Libre Franklin" w:hAnsi="Libre Franklin" w:eastAsia="Libre Franklin" w:cs="Libre Franklin"/>
                <w:b w:val="0"/>
                <w:i w:val="0"/>
                <w:smallCaps w:val="0"/>
                <w:strike w:val="0"/>
                <w:color w:val="000000"/>
                <w:sz w:val="20"/>
                <w:szCs w:val="20"/>
                <w:u w:val="none"/>
                <w:shd w:val="clear" w:fill="auto"/>
                <w:vertAlign w:val="baseline"/>
                <w:rtl w:val="0"/>
              </w:rPr>
              <w:t xml:space="preserve">, </w:t>
            </w:r>
            <w:r>
              <w:fldChar w:fldCharType="begin"/>
            </w:r>
            <w:r>
              <w:instrText xml:space="preserve"> HYPERLINK "https://eiti.org/guidance-notes/validation-guide-2023-eiti-standard#requirement-49-data-quality-19007" \h </w:instrText>
            </w:r>
            <w:r>
              <w:fldChar w:fldCharType="separate"/>
            </w:r>
            <w:r>
              <w:rPr>
                <w:rFonts w:ascii="Libre Franklin" w:hAnsi="Libre Franklin" w:eastAsia="Libre Franklin" w:cs="Libre Franklin"/>
                <w:b w:val="0"/>
                <w:i w:val="0"/>
                <w:smallCaps w:val="0"/>
                <w:strike w:val="0"/>
                <w:color w:val="0000FF"/>
                <w:sz w:val="20"/>
                <w:szCs w:val="20"/>
                <w:u w:val="single"/>
                <w:shd w:val="clear" w:fill="auto"/>
                <w:vertAlign w:val="baseline"/>
                <w:rtl w:val="0"/>
              </w:rPr>
              <w:t>Validation guide</w:t>
            </w:r>
            <w:r>
              <w:rPr>
                <w:rFonts w:ascii="Libre Franklin" w:hAnsi="Libre Franklin" w:eastAsia="Libre Franklin" w:cs="Libre Franklin"/>
                <w:b w:val="0"/>
                <w:i w:val="0"/>
                <w:smallCaps w:val="0"/>
                <w:strike w:val="0"/>
                <w:color w:val="0000FF"/>
                <w:sz w:val="20"/>
                <w:szCs w:val="20"/>
                <w:u w:val="single"/>
                <w:shd w:val="clear" w:fill="auto"/>
                <w:vertAlign w:val="baseline"/>
                <w:rtl w:val="0"/>
              </w:rPr>
              <w:fldChar w:fldCharType="end"/>
            </w:r>
            <w:r>
              <w:rPr>
                <w:rFonts w:ascii="Libre Franklin" w:hAnsi="Libre Franklin" w:eastAsia="Libre Franklin" w:cs="Libre Franklin"/>
                <w:b w:val="0"/>
                <w:i w:val="0"/>
                <w:smallCaps w:val="0"/>
                <w:strike w:val="0"/>
                <w:color w:val="0000FF"/>
                <w:sz w:val="20"/>
                <w:szCs w:val="20"/>
                <w:u w:val="single"/>
                <w:shd w:val="clear" w:fill="auto"/>
                <w:vertAlign w:val="baseline"/>
                <w:rtl w:val="0"/>
              </w:rPr>
              <w:t xml:space="preserve">. </w:t>
            </w:r>
          </w:p>
          <w:p w14:paraId="000002CE">
            <w:pPr>
              <w:keepNext w:val="0"/>
              <w:keepLines w:val="0"/>
              <w:pageBreakBefore w:val="0"/>
              <w:widowControl/>
              <w:numPr>
                <w:ilvl w:val="0"/>
                <w:numId w:val="3"/>
              </w:numPr>
              <w:pBdr>
                <w:top w:val="none" w:color="auto" w:sz="0" w:space="0"/>
                <w:left w:val="none" w:color="auto" w:sz="0" w:space="0"/>
                <w:bottom w:val="none" w:color="auto" w:sz="0" w:space="0"/>
                <w:right w:val="none" w:color="auto" w:sz="0" w:space="0"/>
                <w:between w:val="none" w:color="auto" w:sz="0" w:space="0"/>
              </w:pBdr>
              <w:shd w:val="clear" w:fill="auto"/>
              <w:spacing w:before="120" w:after="120" w:line="240" w:lineRule="auto"/>
              <w:ind w:left="720" w:right="0" w:hanging="360"/>
              <w:jc w:val="left"/>
              <w:rPr>
                <w:rFonts w:ascii="Libre Franklin" w:hAnsi="Libre Franklin" w:eastAsia="Libre Franklin" w:cs="Libre Franklin"/>
                <w:b w:val="0"/>
                <w:i w:val="0"/>
                <w:smallCaps w:val="0"/>
                <w:strike w:val="0"/>
                <w:color w:val="000000"/>
                <w:sz w:val="20"/>
                <w:szCs w:val="20"/>
                <w:u w:val="none"/>
                <w:shd w:val="clear" w:fill="auto"/>
                <w:vertAlign w:val="baseline"/>
              </w:rPr>
            </w:pPr>
            <w:r>
              <w:rPr>
                <w:rFonts w:ascii="Libre Franklin" w:hAnsi="Libre Franklin" w:eastAsia="Libre Franklin" w:cs="Libre Franklin"/>
                <w:b w:val="0"/>
                <w:i w:val="0"/>
                <w:smallCaps w:val="0"/>
                <w:strike w:val="0"/>
                <w:color w:val="000000"/>
                <w:sz w:val="20"/>
                <w:szCs w:val="20"/>
                <w:u w:val="none"/>
                <w:shd w:val="clear" w:fill="auto"/>
                <w:vertAlign w:val="baseline"/>
                <w:rtl w:val="0"/>
              </w:rPr>
              <w:t xml:space="preserve">Guidance note: </w:t>
            </w:r>
            <w:r>
              <w:fldChar w:fldCharType="begin"/>
            </w:r>
            <w:r>
              <w:instrText xml:space="preserve"> HYPERLINK "https://eiti.org/guidance-notes/data-quality-and-assurance" \h </w:instrText>
            </w:r>
            <w:r>
              <w:fldChar w:fldCharType="separate"/>
            </w:r>
            <w:r>
              <w:rPr>
                <w:rFonts w:ascii="Libre Franklin" w:hAnsi="Libre Franklin" w:eastAsia="Libre Franklin" w:cs="Libre Franklin"/>
                <w:b w:val="0"/>
                <w:i w:val="0"/>
                <w:smallCaps w:val="0"/>
                <w:strike w:val="0"/>
                <w:color w:val="0000FF"/>
                <w:sz w:val="20"/>
                <w:szCs w:val="20"/>
                <w:u w:val="single"/>
                <w:shd w:val="clear" w:fill="auto"/>
                <w:vertAlign w:val="baseline"/>
                <w:rtl w:val="0"/>
              </w:rPr>
              <w:t>Data quality and assurance</w:t>
            </w:r>
            <w:r>
              <w:rPr>
                <w:rFonts w:ascii="Libre Franklin" w:hAnsi="Libre Franklin" w:eastAsia="Libre Franklin" w:cs="Libre Franklin"/>
                <w:b w:val="0"/>
                <w:i w:val="0"/>
                <w:smallCaps w:val="0"/>
                <w:strike w:val="0"/>
                <w:color w:val="0000FF"/>
                <w:sz w:val="20"/>
                <w:szCs w:val="20"/>
                <w:u w:val="single"/>
                <w:shd w:val="clear" w:fill="auto"/>
                <w:vertAlign w:val="baseline"/>
                <w:rtl w:val="0"/>
              </w:rPr>
              <w:fldChar w:fldCharType="end"/>
            </w:r>
            <w:r>
              <w:rPr>
                <w:rFonts w:ascii="Libre Franklin" w:hAnsi="Libre Franklin" w:eastAsia="Libre Franklin" w:cs="Libre Franklin"/>
                <w:b w:val="0"/>
                <w:i w:val="0"/>
                <w:smallCaps w:val="0"/>
                <w:strike w:val="0"/>
                <w:color w:val="0000FF"/>
                <w:sz w:val="20"/>
                <w:szCs w:val="20"/>
                <w:u w:val="single"/>
                <w:shd w:val="clear" w:fill="auto"/>
                <w:vertAlign w:val="baseline"/>
                <w:rtl w:val="0"/>
              </w:rPr>
              <w:t xml:space="preserve"> of revenue and non-</w:t>
            </w:r>
            <w:r>
              <w:fldChar w:fldCharType="begin"/>
            </w:r>
            <w:r>
              <w:instrText xml:space="preserve"> HYPERLINK "https://eiti.org/guidance-notes/data-quality-and-assurance" \h </w:instrText>
            </w:r>
            <w:r>
              <w:fldChar w:fldCharType="separate"/>
            </w:r>
            <w:r>
              <w:rPr>
                <w:rFonts w:ascii="Libre Franklin" w:hAnsi="Libre Franklin" w:eastAsia="Libre Franklin" w:cs="Libre Franklin"/>
                <w:b w:val="0"/>
                <w:i w:val="0"/>
                <w:smallCaps w:val="0"/>
                <w:strike w:val="0"/>
                <w:color w:val="0000FF"/>
                <w:sz w:val="20"/>
                <w:szCs w:val="20"/>
                <w:u w:val="single"/>
                <w:shd w:val="clear" w:fill="auto"/>
                <w:vertAlign w:val="baseline"/>
                <w:rtl w:val="0"/>
              </w:rPr>
              <w:t>revenue</w:t>
            </w:r>
            <w:r>
              <w:rPr>
                <w:rFonts w:ascii="Libre Franklin" w:hAnsi="Libre Franklin" w:eastAsia="Libre Franklin" w:cs="Libre Franklin"/>
                <w:b w:val="0"/>
                <w:i w:val="0"/>
                <w:smallCaps w:val="0"/>
                <w:strike w:val="0"/>
                <w:color w:val="0000FF"/>
                <w:sz w:val="20"/>
                <w:szCs w:val="20"/>
                <w:u w:val="single"/>
                <w:shd w:val="clear" w:fill="auto"/>
                <w:vertAlign w:val="baseline"/>
                <w:rtl w:val="0"/>
              </w:rPr>
              <w:fldChar w:fldCharType="end"/>
            </w:r>
            <w:r>
              <w:rPr>
                <w:rFonts w:ascii="Libre Franklin" w:hAnsi="Libre Franklin" w:eastAsia="Libre Franklin" w:cs="Libre Franklin"/>
                <w:b w:val="0"/>
                <w:i w:val="0"/>
                <w:smallCaps w:val="0"/>
                <w:strike w:val="0"/>
                <w:color w:val="0000FF"/>
                <w:sz w:val="20"/>
                <w:szCs w:val="20"/>
                <w:u w:val="single"/>
                <w:shd w:val="clear" w:fill="auto"/>
                <w:vertAlign w:val="baseline"/>
                <w:rtl w:val="0"/>
              </w:rPr>
              <w:t xml:space="preserve"> data</w:t>
            </w:r>
          </w:p>
        </w:tc>
      </w:tr>
    </w:tbl>
    <w:p w14:paraId="000002CF">
      <w:pPr>
        <w:pStyle w:val="3"/>
        <w:numPr>
          <w:ilvl w:val="0"/>
          <w:numId w:val="14"/>
        </w:numPr>
        <w:ind w:left="720" w:hanging="360"/>
      </w:pPr>
      <w:bookmarkStart w:id="33" w:name="_l9uwdbue8kyo" w:colFirst="0" w:colLast="0"/>
      <w:bookmarkEnd w:id="33"/>
      <w:r>
        <w:rPr>
          <w:rtl w:val="0"/>
        </w:rPr>
        <w:t xml:space="preserve">Corrective actions / recommendations from previous Validation </w:t>
      </w:r>
    </w:p>
    <w:p w14:paraId="000002D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Libre Franklin" w:hAnsi="Libre Franklin" w:eastAsia="Libre Franklin" w:cs="Libre Franklin"/>
          <w:b w:val="0"/>
          <w:i w:val="0"/>
          <w:smallCaps w:val="0"/>
          <w:strike w:val="0"/>
          <w:color w:val="595959"/>
          <w:sz w:val="20"/>
          <w:szCs w:val="20"/>
          <w:u w:val="none"/>
          <w:shd w:val="clear" w:fill="auto"/>
          <w:vertAlign w:val="baseline"/>
        </w:rPr>
      </w:pPr>
      <w:r>
        <w:rPr>
          <w:rFonts w:ascii="MS Gothic" w:hAnsi="MS Gothic" w:eastAsia="MS Gothic" w:cs="MS Gothic"/>
          <w:b w:val="0"/>
          <w:i w:val="0"/>
          <w:smallCaps w:val="0"/>
          <w:strike w:val="0"/>
          <w:color w:val="595959"/>
          <w:sz w:val="20"/>
          <w:szCs w:val="20"/>
          <w:u w:val="none"/>
          <w:shd w:val="clear" w:fill="auto"/>
          <w:vertAlign w:val="baseline"/>
          <w:rtl w:val="0"/>
        </w:rPr>
        <w:t>ⓘ</w:t>
      </w:r>
      <w:r>
        <w:rPr>
          <w:rFonts w:ascii="Libre Franklin" w:hAnsi="Libre Franklin" w:eastAsia="Libre Franklin" w:cs="Libre Franklin"/>
          <w:b w:val="0"/>
          <w:i w:val="0"/>
          <w:smallCaps w:val="0"/>
          <w:strike w:val="0"/>
          <w:color w:val="595959"/>
          <w:sz w:val="20"/>
          <w:szCs w:val="20"/>
          <w:u w:val="none"/>
          <w:shd w:val="clear" w:fill="auto"/>
          <w:vertAlign w:val="baseline"/>
          <w:rtl w:val="0"/>
        </w:rPr>
        <w:t xml:space="preserve"> To inform the work on this module, stakeholders should be aware of corrective actions from previous Validation. In line with Requirement 7.3, the MSG should consider recommendations from EITI implementation such as those arising from EITI reporting related to this requirement of from other studies undertaken.</w:t>
      </w:r>
    </w:p>
    <w:p w14:paraId="000002D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Libre Franklin" w:hAnsi="Libre Franklin" w:eastAsia="Libre Franklin" w:cs="Libre Franklin"/>
          <w:b w:val="0"/>
          <w:i w:val="0"/>
          <w:smallCaps w:val="0"/>
          <w:strike w:val="0"/>
          <w:color w:val="595959"/>
          <w:sz w:val="20"/>
          <w:szCs w:val="20"/>
          <w:u w:val="none"/>
          <w:shd w:val="clear" w:fill="auto"/>
          <w:vertAlign w:val="baseline"/>
        </w:rPr>
      </w:pPr>
    </w:p>
    <w:tbl>
      <w:tblPr>
        <w:tblStyle w:val="51"/>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2"/>
      </w:tblGrid>
      <w:tr w14:paraId="2DAE9C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Borders>
              <w:top w:val="nil"/>
              <w:left w:val="nil"/>
              <w:bottom w:val="nil"/>
              <w:right w:val="nil"/>
            </w:tcBorders>
            <w:shd w:val="clear" w:color="auto" w:fill="F2F2F2"/>
          </w:tcPr>
          <w:p w14:paraId="000002D2">
            <w:pPr>
              <w:rPr>
                <w:ins w:id="164" w:author="Edwin Wuadom Warden" w:date="2025-08-14T10:40:00Z"/>
              </w:rPr>
            </w:pPr>
            <w:r>
              <w:rPr>
                <w:rtl w:val="0"/>
              </w:rPr>
              <w:t>Insert recommendation and or corrective action from previous Validation or targeted assessment, if applicable. Indicate the status of addressing the corrective actions, if applicable. If this is a first Validation, this section can be left blank.</w:t>
            </w:r>
          </w:p>
          <w:p w14:paraId="000002D3">
            <w:pPr>
              <w:rPr>
                <w:ins w:id="165" w:author="Edwin Wuadom Warden" w:date="2025-08-14T10:40:00Z"/>
              </w:rPr>
            </w:pPr>
          </w:p>
          <w:p w14:paraId="000002D4">
            <w:pPr>
              <w:rPr>
                <w:ins w:id="166" w:author="Edwin Wuadom Warden" w:date="2025-08-14T10:40:00Z"/>
                <w:i/>
              </w:rPr>
            </w:pPr>
            <w:ins w:id="167" w:author="Edwin Wuadom Warden" w:date="2025-08-14T10:40:00Z">
              <w:r>
                <w:rPr>
                  <w:i/>
                  <w:rtl w:val="0"/>
                </w:rPr>
                <w:t>Strategic recommendation</w:t>
              </w:r>
            </w:ins>
          </w:p>
          <w:p w14:paraId="000002D5">
            <w:pPr>
              <w:rPr>
                <w:ins w:id="168" w:author="Edwin Wuadom Warden" w:date="2025-08-14T10:40:00Z"/>
                <w:i/>
              </w:rPr>
            </w:pPr>
            <w:ins w:id="169" w:author="Edwin Wuadom Warden" w:date="2025-08-14T10:40:00Z">
              <w:r>
                <w:rPr>
                  <w:i/>
                  <w:rtl w:val="0"/>
                </w:rPr>
                <w:t>To ensure continued adherence with Requirement 4.9.a, the ZEC should rectify the procedural errors which are highlighted as part of this Validation report. Zambia should ensure that there is a clear assessment, for each material company, whether they have conformed with applicable laws and regulations related to external audits. The assessment should indicate (i) which companies should be subject to credible and independent audits, and (ii) which companies undertook such audits and complied with filing obligations towards government entities</w:t>
              </w:r>
            </w:ins>
          </w:p>
          <w:p w14:paraId="000002D6">
            <w:pPr>
              <w:rPr>
                <w:ins w:id="170" w:author="Edwin Wuadom Warden" w:date="2025-08-14T10:40:00Z"/>
                <w:i/>
              </w:rPr>
            </w:pPr>
            <w:ins w:id="171" w:author="Edwin Wuadom Warden" w:date="2025-08-14T10:40:00Z">
              <w:r>
                <w:rPr>
                  <w:i/>
                  <w:rtl w:val="0"/>
                </w:rPr>
                <w:t>Status</w:t>
              </w:r>
            </w:ins>
          </w:p>
          <w:p w14:paraId="000002D7"/>
        </w:tc>
      </w:tr>
    </w:tbl>
    <w:p w14:paraId="000002D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Libre Franklin" w:hAnsi="Libre Franklin" w:eastAsia="Libre Franklin" w:cs="Libre Franklin"/>
          <w:b w:val="0"/>
          <w:i w:val="0"/>
          <w:smallCaps w:val="0"/>
          <w:strike w:val="0"/>
          <w:color w:val="595959"/>
          <w:sz w:val="20"/>
          <w:szCs w:val="20"/>
          <w:u w:val="none"/>
          <w:shd w:val="clear" w:fill="auto"/>
          <w:vertAlign w:val="baseline"/>
        </w:rPr>
      </w:pPr>
    </w:p>
    <w:p w14:paraId="000002D9">
      <w:pPr>
        <w:pStyle w:val="3"/>
        <w:numPr>
          <w:ilvl w:val="0"/>
          <w:numId w:val="14"/>
        </w:numPr>
        <w:ind w:left="720" w:hanging="360"/>
      </w:pPr>
      <w:bookmarkStart w:id="34" w:name="_kxc0x6nadwps" w:colFirst="0" w:colLast="0"/>
      <w:bookmarkEnd w:id="34"/>
      <w:r>
        <w:rPr>
          <w:rtl w:val="0"/>
        </w:rPr>
        <w:t>Self-assessment</w:t>
      </w:r>
    </w:p>
    <w:p w14:paraId="000002D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Libre Franklin" w:hAnsi="Libre Franklin" w:eastAsia="Libre Franklin" w:cs="Libre Franklin"/>
          <w:b w:val="0"/>
          <w:i w:val="0"/>
          <w:smallCaps w:val="0"/>
          <w:strike w:val="0"/>
          <w:color w:val="595959"/>
          <w:sz w:val="20"/>
          <w:szCs w:val="20"/>
          <w:u w:val="none"/>
          <w:shd w:val="clear" w:fill="auto"/>
          <w:vertAlign w:val="baseline"/>
        </w:rPr>
      </w:pPr>
      <w:r>
        <w:rPr>
          <w:rFonts w:ascii="MS Mincho" w:hAnsi="MS Mincho" w:eastAsia="MS Mincho" w:cs="MS Mincho"/>
          <w:b w:val="0"/>
          <w:i w:val="0"/>
          <w:smallCaps w:val="0"/>
          <w:strike w:val="0"/>
          <w:color w:val="595959"/>
          <w:sz w:val="20"/>
          <w:szCs w:val="20"/>
          <w:u w:val="none"/>
          <w:shd w:val="clear" w:fill="auto"/>
          <w:vertAlign w:val="baseline"/>
          <w:rtl w:val="0"/>
        </w:rPr>
        <w:t>ⓘ</w:t>
      </w:r>
      <w:r>
        <w:rPr>
          <w:rFonts w:ascii="Libre Franklin" w:hAnsi="Libre Franklin" w:eastAsia="Libre Franklin" w:cs="Libre Franklin"/>
          <w:b w:val="0"/>
          <w:i w:val="0"/>
          <w:smallCaps w:val="0"/>
          <w:strike w:val="0"/>
          <w:color w:val="595959"/>
          <w:sz w:val="20"/>
          <w:szCs w:val="20"/>
          <w:u w:val="none"/>
          <w:shd w:val="clear" w:fill="auto"/>
          <w:vertAlign w:val="baseline"/>
          <w:rtl w:val="0"/>
        </w:rPr>
        <w:t xml:space="preserve"> The self-assessment allows the MSG to understand the aspects of the requirement and estimate its progress towards meeting it. Diverging views within the constituency or between constituencies can be documented in the form. </w:t>
      </w:r>
    </w:p>
    <w:p w14:paraId="000002D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Libre Franklin" w:hAnsi="Libre Franklin" w:eastAsia="Libre Franklin" w:cs="Libre Franklin"/>
          <w:b w:val="0"/>
          <w:i/>
          <w:smallCaps w:val="0"/>
          <w:strike w:val="0"/>
          <w:color w:val="595959"/>
          <w:sz w:val="18"/>
          <w:szCs w:val="18"/>
          <w:u w:val="none"/>
          <w:shd w:val="clear" w:fill="auto"/>
          <w:vertAlign w:val="baseline"/>
        </w:rPr>
      </w:pPr>
    </w:p>
    <w:p w14:paraId="000002DC">
      <w:pPr>
        <w:pStyle w:val="4"/>
      </w:pPr>
      <w:bookmarkStart w:id="35" w:name="_b31v9g47f7ox" w:colFirst="0" w:colLast="0"/>
      <w:bookmarkEnd w:id="35"/>
      <w:r>
        <w:rPr>
          <w:rtl w:val="0"/>
        </w:rPr>
        <w:t xml:space="preserve">Holders of information  </w:t>
      </w:r>
    </w:p>
    <w:p w14:paraId="000002DD">
      <w:pPr>
        <w:rPr>
          <w:color w:val="7F7F7F"/>
        </w:rPr>
      </w:pPr>
      <w:r>
        <w:rPr>
          <w:rFonts w:ascii="MS Gothic" w:hAnsi="MS Gothic" w:eastAsia="MS Gothic" w:cs="MS Gothic"/>
          <w:color w:val="7F7F7F"/>
          <w:rtl w:val="0"/>
        </w:rPr>
        <w:t>ⓘ</w:t>
      </w:r>
      <w:r>
        <w:rPr>
          <w:color w:val="7F7F7F"/>
          <w:rtl w:val="0"/>
        </w:rPr>
        <w:t xml:space="preserve"> The purpose of this mapping is to identify holders of information that are responsible for collecting, storing, processing and ultimately publishing information related to this requirement. It allows to clearly identify who is the information steward that needs to provide the information for EITI reporting: either through reporting or systematic disclosures. </w:t>
      </w:r>
    </w:p>
    <w:p w14:paraId="000002D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Libre Franklin" w:hAnsi="Libre Franklin" w:eastAsia="Libre Franklin" w:cs="Libre Franklin"/>
          <w:b w:val="0"/>
          <w:i w:val="0"/>
          <w:smallCaps w:val="0"/>
          <w:strike w:val="0"/>
          <w:color w:val="595959"/>
          <w:sz w:val="20"/>
          <w:szCs w:val="20"/>
          <w:u w:val="none"/>
          <w:shd w:val="clear" w:fill="auto"/>
          <w:vertAlign w:val="baseline"/>
        </w:rPr>
      </w:pPr>
    </w:p>
    <w:tbl>
      <w:tblPr>
        <w:tblStyle w:val="52"/>
        <w:tblW w:w="9072" w:type="dxa"/>
        <w:tblInd w:w="0" w:type="dxa"/>
        <w:tblLayout w:type="fixed"/>
        <w:tblCellMar>
          <w:top w:w="0" w:type="dxa"/>
          <w:left w:w="115" w:type="dxa"/>
          <w:bottom w:w="0" w:type="dxa"/>
          <w:right w:w="115" w:type="dxa"/>
        </w:tblCellMar>
      </w:tblPr>
      <w:tblGrid>
        <w:gridCol w:w="1424"/>
        <w:gridCol w:w="4104"/>
        <w:gridCol w:w="3544"/>
      </w:tblGrid>
      <w:tr w14:paraId="162EA98A">
        <w:tblPrEx>
          <w:tblCellMar>
            <w:top w:w="0" w:type="dxa"/>
            <w:left w:w="115" w:type="dxa"/>
            <w:bottom w:w="0" w:type="dxa"/>
            <w:right w:w="115" w:type="dxa"/>
          </w:tblCellMar>
        </w:tblPrEx>
        <w:trPr>
          <w:trHeight w:val="476" w:hRule="atLeast"/>
        </w:trPr>
        <w:tc>
          <w:tcPr>
            <w:tcBorders>
              <w:bottom w:val="single" w:color="000000" w:sz="4" w:space="0"/>
            </w:tcBorders>
            <w:shd w:val="clear" w:color="auto" w:fill="B4C6E7"/>
          </w:tcPr>
          <w:p w14:paraId="000002DF">
            <w:pPr>
              <w:rPr>
                <w:b/>
              </w:rPr>
            </w:pPr>
          </w:p>
        </w:tc>
        <w:tc>
          <w:tcPr>
            <w:tcBorders>
              <w:bottom w:val="single" w:color="000000" w:sz="4" w:space="0"/>
            </w:tcBorders>
            <w:shd w:val="clear" w:color="auto" w:fill="B4C6E7"/>
          </w:tcPr>
          <w:p w14:paraId="000002E0">
            <w:pPr>
              <w:rPr>
                <w:b/>
              </w:rPr>
            </w:pPr>
            <w:r>
              <w:rPr>
                <w:b/>
                <w:rtl w:val="0"/>
              </w:rPr>
              <w:t>Question</w:t>
            </w:r>
          </w:p>
        </w:tc>
        <w:tc>
          <w:tcPr>
            <w:tcBorders>
              <w:bottom w:val="single" w:color="000000" w:sz="4" w:space="0"/>
            </w:tcBorders>
            <w:shd w:val="clear" w:color="auto" w:fill="B4C6E7"/>
          </w:tcPr>
          <w:p w14:paraId="000002E1">
            <w:pPr>
              <w:rPr>
                <w:b/>
              </w:rPr>
            </w:pPr>
            <w:r>
              <w:rPr>
                <w:b/>
                <w:rtl w:val="0"/>
              </w:rPr>
              <w:t>Response</w:t>
            </w:r>
          </w:p>
        </w:tc>
      </w:tr>
      <w:tr w14:paraId="7239EC51">
        <w:tblPrEx>
          <w:tblCellMar>
            <w:top w:w="0" w:type="dxa"/>
            <w:left w:w="115" w:type="dxa"/>
            <w:bottom w:w="0" w:type="dxa"/>
            <w:right w:w="115" w:type="dxa"/>
          </w:tblCellMar>
        </w:tblPrEx>
        <w:trPr>
          <w:trHeight w:val="642" w:hRule="atLeast"/>
        </w:trPr>
        <w:tc>
          <w:tcPr>
            <w:tcBorders>
              <w:top w:val="single" w:color="000000" w:sz="4" w:space="0"/>
              <w:bottom w:val="single" w:color="000000" w:sz="4" w:space="0"/>
            </w:tcBorders>
          </w:tcPr>
          <w:p w14:paraId="000002E2">
            <w:pPr>
              <w:rPr>
                <w:b/>
              </w:rPr>
            </w:pPr>
            <w:r>
              <w:rPr>
                <w:b/>
                <w:rtl w:val="0"/>
              </w:rPr>
              <w:t>#4.9.a p</w:t>
            </w:r>
          </w:p>
        </w:tc>
        <w:tc>
          <w:tcPr>
            <w:tcBorders>
              <w:top w:val="single" w:color="000000" w:sz="4" w:space="0"/>
              <w:bottom w:val="single" w:color="000000" w:sz="4" w:space="0"/>
            </w:tcBorders>
          </w:tcPr>
          <w:p w14:paraId="000002E3">
            <w:r>
              <w:rPr>
                <w:rtl w:val="0"/>
              </w:rPr>
              <w:t xml:space="preserve">What government entity(ies) provide assurances of extractive </w:t>
            </w:r>
            <w:r>
              <w:rPr>
                <w:u w:val="single"/>
                <w:rtl w:val="0"/>
              </w:rPr>
              <w:t>revenue</w:t>
            </w:r>
            <w:r>
              <w:rPr>
                <w:rtl w:val="0"/>
              </w:rPr>
              <w:t xml:space="preserve"> data ?</w:t>
            </w:r>
          </w:p>
        </w:tc>
        <w:tc>
          <w:tcPr>
            <w:tcBorders>
              <w:top w:val="single" w:color="000000" w:sz="4" w:space="0"/>
              <w:bottom w:val="single" w:color="000000" w:sz="4" w:space="0"/>
            </w:tcBorders>
          </w:tcPr>
          <w:p w14:paraId="000002E4">
            <w:r>
              <w:rPr>
                <w:shd w:val="clear" w:fill="D9E2F3"/>
                <w:rtl w:val="0"/>
              </w:rPr>
              <w:t xml:space="preserve">Holder(s) of information: </w:t>
            </w:r>
            <w:r>
              <w:rPr>
                <w:i/>
                <w:shd w:val="clear" w:fill="D9E2F3"/>
                <w:rtl w:val="0"/>
              </w:rPr>
              <w:t>please specify internal and external audit bodies that review carry out audits of extractive revenue data revenue data.</w:t>
            </w:r>
          </w:p>
          <w:p w14:paraId="000002E5">
            <w:pPr>
              <w:rPr>
                <w:ins w:id="172" w:author="Edwin Wuadom Warden" w:date="2025-08-14T11:13:00Z"/>
                <w:i/>
              </w:rPr>
            </w:pPr>
            <w:r>
              <w:rPr>
                <w:i/>
                <w:rtl w:val="0"/>
              </w:rPr>
              <w:t>For example: government inspector general, supreme audit institution</w:t>
            </w:r>
          </w:p>
          <w:p w14:paraId="000002E6">
            <w:pPr>
              <w:rPr>
                <w:shd w:val="clear" w:fill="D9E2F3"/>
              </w:rPr>
            </w:pPr>
            <w:ins w:id="173" w:author="Edwin Wuadom Warden" w:date="2025-08-14T11:13:00Z">
              <w:r>
                <w:rPr>
                  <w:shd w:val="clear" w:fill="D9E2F3"/>
                  <w:rtl w:val="0"/>
                </w:rPr>
                <w:t>The Office of the Auditor General (OAG) of Zambia</w:t>
              </w:r>
            </w:ins>
          </w:p>
        </w:tc>
      </w:tr>
      <w:tr w14:paraId="5C4552D6">
        <w:tblPrEx>
          <w:tblCellMar>
            <w:top w:w="0" w:type="dxa"/>
            <w:left w:w="115" w:type="dxa"/>
            <w:bottom w:w="0" w:type="dxa"/>
            <w:right w:w="115" w:type="dxa"/>
          </w:tblCellMar>
        </w:tblPrEx>
        <w:trPr>
          <w:trHeight w:val="806" w:hRule="atLeast"/>
        </w:trPr>
        <w:tc>
          <w:tcPr>
            <w:tcBorders>
              <w:top w:val="single" w:color="000000" w:sz="4" w:space="0"/>
              <w:bottom w:val="single" w:color="000000" w:sz="4" w:space="0"/>
            </w:tcBorders>
          </w:tcPr>
          <w:p w14:paraId="000002E7">
            <w:pPr>
              <w:rPr>
                <w:b/>
              </w:rPr>
            </w:pPr>
            <w:r>
              <w:rPr>
                <w:b/>
                <w:rtl w:val="0"/>
              </w:rPr>
              <w:t>#4.9.c</w:t>
            </w:r>
          </w:p>
        </w:tc>
        <w:tc>
          <w:tcPr>
            <w:tcBorders>
              <w:top w:val="single" w:color="000000" w:sz="4" w:space="0"/>
              <w:bottom w:val="single" w:color="000000" w:sz="4" w:space="0"/>
            </w:tcBorders>
          </w:tcPr>
          <w:p w14:paraId="000002E8">
            <w:r>
              <w:rPr>
                <w:rtl w:val="0"/>
              </w:rPr>
              <w:t xml:space="preserve">Non-revenue data: </w:t>
            </w:r>
            <w:r>
              <w:rPr>
                <w:rtl w:val="0"/>
              </w:rPr>
              <w:br w:type="textWrapping"/>
            </w:r>
            <w:r>
              <w:rPr>
                <w:i/>
                <w:rtl w:val="0"/>
              </w:rPr>
              <w:t>What government entity(ies) provide assurances of non-revenue data (requirements 2-3 and 5-6)?</w:t>
            </w:r>
          </w:p>
        </w:tc>
        <w:tc>
          <w:tcPr>
            <w:tcBorders>
              <w:top w:val="single" w:color="000000" w:sz="4" w:space="0"/>
              <w:bottom w:val="single" w:color="000000" w:sz="4" w:space="0"/>
            </w:tcBorders>
          </w:tcPr>
          <w:p w14:paraId="000002E9">
            <w:r>
              <w:rPr>
                <w:shd w:val="clear" w:fill="D9E2F3"/>
                <w:rtl w:val="0"/>
              </w:rPr>
              <w:t xml:space="preserve">Holder(s) of information: </w:t>
            </w:r>
            <w:r>
              <w:rPr>
                <w:i/>
                <w:shd w:val="clear" w:fill="D9E2F3"/>
                <w:rtl w:val="0"/>
              </w:rPr>
              <w:t>please specify internal and external audit bodies that review carry out audits of extractive revenue data revenue data.</w:t>
            </w:r>
          </w:p>
          <w:p w14:paraId="000002EA">
            <w:pPr>
              <w:rPr>
                <w:ins w:id="174" w:author="Edwin Wuadom Warden" w:date="2025-08-14T11:13:00Z"/>
                <w:i/>
              </w:rPr>
            </w:pPr>
            <w:r>
              <w:rPr>
                <w:i/>
                <w:rtl w:val="0"/>
              </w:rPr>
              <w:t>For example: government inspector general, supreme audit institution</w:t>
            </w:r>
          </w:p>
          <w:p w14:paraId="000002EB">
            <w:pPr>
              <w:rPr>
                <w:i/>
              </w:rPr>
            </w:pPr>
            <w:ins w:id="175" w:author="Edwin Wuadom Warden" w:date="2025-08-14T11:13:00Z">
              <w:r>
                <w:rPr>
                  <w:i/>
                  <w:rtl w:val="0"/>
                </w:rPr>
                <w:t>The Office of the Auditor General (OAG) of Zambia</w:t>
              </w:r>
            </w:ins>
          </w:p>
        </w:tc>
      </w:tr>
    </w:tbl>
    <w:p w14:paraId="000002EC"/>
    <w:p w14:paraId="000002ED">
      <w:pPr>
        <w:pStyle w:val="4"/>
      </w:pPr>
      <w:bookmarkStart w:id="36" w:name="_preeok19fmg5" w:colFirst="0" w:colLast="0"/>
      <w:bookmarkEnd w:id="36"/>
      <w:r>
        <w:rPr>
          <w:rtl w:val="0"/>
        </w:rPr>
        <w:t>Technical requirements</w:t>
      </w:r>
    </w:p>
    <w:p w14:paraId="000002EE">
      <w:r>
        <w:rPr>
          <w:rtl w:val="0"/>
        </w:rPr>
        <w:t xml:space="preserve"> </w:t>
      </w:r>
    </w:p>
    <w:tbl>
      <w:tblPr>
        <w:tblStyle w:val="53"/>
        <w:tblW w:w="907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89"/>
        <w:gridCol w:w="7083"/>
      </w:tblGrid>
      <w:tr w14:paraId="1A1363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Borders>
              <w:top w:val="nil"/>
              <w:left w:val="nil"/>
              <w:bottom w:val="nil"/>
              <w:right w:val="nil"/>
            </w:tcBorders>
            <w:shd w:val="clear" w:color="auto" w:fill="B4C6E7"/>
          </w:tcPr>
          <w:p w14:paraId="000002EF">
            <w:pPr>
              <w:rPr>
                <w:b/>
              </w:rPr>
            </w:pPr>
            <w:r>
              <w:rPr>
                <w:b/>
                <w:rtl w:val="0"/>
              </w:rPr>
              <w:t>Required</w:t>
            </w:r>
          </w:p>
        </w:tc>
        <w:tc>
          <w:tcPr>
            <w:tcBorders>
              <w:top w:val="nil"/>
              <w:left w:val="nil"/>
              <w:bottom w:val="nil"/>
              <w:right w:val="nil"/>
            </w:tcBorders>
            <w:shd w:val="clear" w:color="auto" w:fill="B4C6E7"/>
          </w:tcPr>
          <w:p w14:paraId="000002F0">
            <w:pPr>
              <w:rPr>
                <w:b/>
              </w:rPr>
            </w:pPr>
            <w:r>
              <w:rPr>
                <w:b/>
                <w:rtl w:val="0"/>
              </w:rPr>
              <w:t>#4.9.c – Procedure to address data quality and assurance</w:t>
            </w:r>
          </w:p>
        </w:tc>
      </w:tr>
      <w:tr w14:paraId="6EF959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Borders>
              <w:top w:val="nil"/>
              <w:left w:val="nil"/>
              <w:bottom w:val="single" w:color="000000" w:sz="4" w:space="0"/>
              <w:right w:val="nil"/>
            </w:tcBorders>
          </w:tcPr>
          <w:p w14:paraId="000002F1">
            <w:pPr>
              <w:rPr>
                <w:i/>
              </w:rPr>
            </w:pPr>
            <w:r>
              <w:rPr>
                <w:i/>
                <w:rtl w:val="0"/>
              </w:rPr>
              <w:t>Availability</w:t>
            </w:r>
          </w:p>
        </w:tc>
        <w:tc>
          <w:tcPr>
            <w:tcBorders>
              <w:top w:val="nil"/>
              <w:left w:val="nil"/>
              <w:bottom w:val="single" w:color="000000" w:sz="4" w:space="0"/>
              <w:right w:val="nil"/>
            </w:tcBorders>
            <w:shd w:val="clear" w:color="auto" w:fill="auto"/>
          </w:tcPr>
          <w:p w14:paraId="000002F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20" w:after="120" w:line="240" w:lineRule="auto"/>
              <w:ind w:left="0" w:right="0" w:firstLine="0"/>
              <w:jc w:val="left"/>
              <w:rPr>
                <w:rFonts w:ascii="Libre Franklin" w:hAnsi="Libre Franklin" w:eastAsia="Libre Franklin" w:cs="Libre Franklin"/>
                <w:b/>
                <w:i w:val="0"/>
                <w:smallCaps w:val="0"/>
                <w:strike w:val="0"/>
                <w:color w:val="000000"/>
                <w:sz w:val="20"/>
                <w:szCs w:val="20"/>
                <w:u w:val="none"/>
                <w:shd w:val="clear" w:fill="auto"/>
                <w:vertAlign w:val="baseline"/>
              </w:rPr>
            </w:pPr>
            <w:r>
              <w:rPr>
                <w:rFonts w:ascii="Libre Franklin" w:hAnsi="Libre Franklin" w:eastAsia="Libre Franklin" w:cs="Libre Franklin"/>
                <w:b/>
                <w:i w:val="0"/>
                <w:smallCaps w:val="0"/>
                <w:strike w:val="0"/>
                <w:color w:val="000000"/>
                <w:sz w:val="20"/>
                <w:szCs w:val="20"/>
                <w:u w:val="none"/>
                <w:shd w:val="clear" w:fill="auto"/>
                <w:vertAlign w:val="baseline"/>
                <w:rtl w:val="0"/>
              </w:rPr>
              <w:t>Has the MSG agreed a procedure to address data quality and assurance?</w:t>
            </w:r>
          </w:p>
          <w:p w14:paraId="000002F3">
            <w:pPr>
              <w:rPr>
                <w:shd w:val="clear" w:fill="D9E2F3"/>
              </w:rPr>
            </w:pPr>
            <w:ins w:id="176" w:author="Edwin Wuadom Warden" w:date="2025-08-14T11:14:00Z">
              <w:r>
                <w:rPr>
                  <w:rFonts w:ascii="MS Gothic" w:hAnsi="MS Gothic" w:eastAsia="MS Gothic" w:cs="MS Gothic"/>
                  <w:rtl w:val="0"/>
                </w:rPr>
                <w:t>☒</w:t>
              </w:r>
            </w:ins>
            <w:r>
              <w:rPr>
                <w:shd w:val="clear" w:fill="D9E2F3"/>
                <w:rtl w:val="0"/>
              </w:rPr>
              <w:t xml:space="preserve"> Yes</w:t>
            </w:r>
            <w:r>
              <w:rPr>
                <w:rtl w:val="0"/>
              </w:rPr>
              <w:t xml:space="preserve">           </w:t>
            </w:r>
            <w:r>
              <w:rPr>
                <w:rFonts w:ascii="MS Gothic" w:hAnsi="MS Gothic" w:eastAsia="MS Gothic" w:cs="MS Gothic"/>
                <w:rtl w:val="0"/>
              </w:rPr>
              <w:t>☐</w:t>
            </w:r>
            <w:r>
              <w:rPr>
                <w:shd w:val="clear" w:fill="D9E2F3"/>
                <w:rtl w:val="0"/>
              </w:rPr>
              <w:t>No</w:t>
            </w:r>
          </w:p>
          <w:p w14:paraId="000002F4">
            <w:r>
              <w:rPr>
                <w:rtl w:val="0"/>
              </w:rPr>
              <w:t xml:space="preserve">If yes, which of the following standard procedures endorsed by the Board did the MSG adopt? Check one. </w:t>
            </w:r>
          </w:p>
          <w:p w14:paraId="000002F5">
            <w:r>
              <w:rPr>
                <w:rFonts w:ascii="MS Gothic" w:hAnsi="MS Gothic" w:eastAsia="MS Gothic" w:cs="MS Gothic"/>
                <w:rtl w:val="0"/>
              </w:rPr>
              <w:t>☐</w:t>
            </w:r>
            <w:r>
              <w:rPr>
                <w:shd w:val="clear" w:fill="D9E2F3"/>
                <w:rtl w:val="0"/>
              </w:rPr>
              <w:t>Reconciliation</w:t>
            </w:r>
          </w:p>
          <w:p w14:paraId="000002F6">
            <w:r>
              <w:rPr>
                <w:rFonts w:ascii="MS Gothic" w:hAnsi="MS Gothic" w:eastAsia="MS Gothic" w:cs="MS Gothic"/>
                <w:rtl w:val="0"/>
              </w:rPr>
              <w:t>☐</w:t>
            </w:r>
            <w:r>
              <w:rPr>
                <w:shd w:val="clear" w:fill="D9E2F3"/>
                <w:rtl w:val="0"/>
              </w:rPr>
              <w:t>Risk-based approach</w:t>
            </w:r>
          </w:p>
          <w:p w14:paraId="000002F7">
            <w:r>
              <w:rPr>
                <w:rtl w:val="0"/>
              </w:rPr>
              <w:t xml:space="preserve">  </w:t>
            </w:r>
          </w:p>
          <w:p w14:paraId="000002F8">
            <w:r>
              <w:rPr>
                <w:rtl w:val="0"/>
              </w:rPr>
              <w:t xml:space="preserve">If the MSG adopted </w:t>
            </w:r>
            <w:r>
              <w:rPr>
                <w:u w:val="single"/>
                <w:rtl w:val="0"/>
              </w:rPr>
              <w:t xml:space="preserve">reconciliation: </w:t>
            </w:r>
            <w:r>
              <w:rPr>
                <w:rtl w:val="0"/>
              </w:rPr>
              <w:t xml:space="preserve"> </w:t>
            </w:r>
          </w:p>
          <w:p w14:paraId="000002F9">
            <w:r>
              <w:rPr>
                <w:rtl w:val="0"/>
              </w:rPr>
              <w:t xml:space="preserve">Has the MSG undertaken the following based on the new </w:t>
            </w:r>
            <w:r>
              <w:fldChar w:fldCharType="begin"/>
            </w:r>
            <w:r>
              <w:instrText xml:space="preserve"> HYPERLINK "https://eiti.org/guidance-notes/terms-reference-eiti-reporting#:~:text=The%20Terms%20of%20Reference%20(ToRs,data%20from%20the%20extractive%20sector." \h </w:instrText>
            </w:r>
            <w:r>
              <w:fldChar w:fldCharType="separate"/>
            </w:r>
            <w:r>
              <w:rPr>
                <w:color w:val="0000FF"/>
                <w:u w:val="single"/>
                <w:rtl w:val="0"/>
              </w:rPr>
              <w:t>ToR for Reporting?</w:t>
            </w:r>
            <w:r>
              <w:rPr>
                <w:color w:val="0000FF"/>
                <w:u w:val="single"/>
                <w:rtl w:val="0"/>
              </w:rPr>
              <w:fldChar w:fldCharType="end"/>
            </w:r>
            <w:r>
              <w:rPr>
                <w:rtl w:val="0"/>
              </w:rPr>
              <w:t xml:space="preserve"> :</w:t>
            </w:r>
          </w:p>
          <w:p w14:paraId="000002FA">
            <w:pPr>
              <w:keepNext w:val="0"/>
              <w:keepLines w:val="0"/>
              <w:pageBreakBefore w:val="0"/>
              <w:widowControl/>
              <w:numPr>
                <w:ilvl w:val="0"/>
                <w:numId w:val="15"/>
              </w:numPr>
              <w:pBdr>
                <w:top w:val="none" w:color="auto" w:sz="0" w:space="0"/>
                <w:left w:val="none" w:color="auto" w:sz="0" w:space="0"/>
                <w:bottom w:val="none" w:color="auto" w:sz="0" w:space="0"/>
                <w:right w:val="none" w:color="auto" w:sz="0" w:space="0"/>
                <w:between w:val="none" w:color="auto" w:sz="0" w:space="0"/>
              </w:pBdr>
              <w:shd w:val="clear" w:fill="auto"/>
              <w:spacing w:before="120" w:after="120" w:line="240" w:lineRule="auto"/>
              <w:ind w:left="720" w:right="0" w:hanging="360"/>
              <w:jc w:val="left"/>
            </w:pPr>
            <w:r>
              <w:rPr>
                <w:rFonts w:ascii="Libre Franklin" w:hAnsi="Libre Franklin" w:eastAsia="Libre Franklin" w:cs="Libre Franklin"/>
                <w:b w:val="0"/>
                <w:i w:val="0"/>
                <w:smallCaps w:val="0"/>
                <w:strike w:val="0"/>
                <w:color w:val="000000"/>
                <w:sz w:val="20"/>
                <w:szCs w:val="20"/>
                <w:u w:val="none"/>
                <w:shd w:val="clear" w:fill="auto"/>
                <w:vertAlign w:val="baseline"/>
                <w:rtl w:val="0"/>
              </w:rPr>
              <w:t xml:space="preserve">Has the MSG investigated discrepancies and addressed detected errors and omissions? </w:t>
            </w:r>
          </w:p>
          <w:p w14:paraId="000002FB">
            <w:pPr>
              <w:ind w:left="720" w:firstLine="0"/>
            </w:pPr>
            <w:ins w:id="177" w:author="Edwin Wuadom Warden" w:date="2025-08-14T11:14:00Z">
              <w:r>
                <w:rPr>
                  <w:rFonts w:ascii="MS Gothic" w:hAnsi="MS Gothic" w:eastAsia="MS Gothic" w:cs="MS Gothic"/>
                  <w:rtl w:val="0"/>
                </w:rPr>
                <w:t>☒</w:t>
              </w:r>
            </w:ins>
            <w:r>
              <w:rPr>
                <w:rtl w:val="0"/>
              </w:rPr>
              <w:t xml:space="preserve"> </w:t>
            </w:r>
            <w:r>
              <w:rPr>
                <w:shd w:val="clear" w:fill="D9E2F3"/>
                <w:rtl w:val="0"/>
              </w:rPr>
              <w:t>Yes</w:t>
            </w:r>
            <w:r>
              <w:rPr>
                <w:rtl w:val="0"/>
              </w:rPr>
              <w:t xml:space="preserve">           </w:t>
            </w:r>
            <w:r>
              <w:rPr>
                <w:rFonts w:ascii="Arial Unicode MS" w:hAnsi="Arial Unicode MS" w:eastAsia="Arial Unicode MS" w:cs="Arial Unicode MS"/>
                <w:rtl w:val="0"/>
              </w:rPr>
              <w:t>☐</w:t>
            </w:r>
            <w:r>
              <w:rPr>
                <w:rtl w:val="0"/>
              </w:rPr>
              <w:t xml:space="preserve"> </w:t>
            </w:r>
            <w:r>
              <w:rPr>
                <w:shd w:val="clear" w:fill="D9E2F3"/>
                <w:rtl w:val="0"/>
              </w:rPr>
              <w:t>No</w:t>
            </w:r>
          </w:p>
          <w:p w14:paraId="000002FC">
            <w:r>
              <w:rPr>
                <w:rtl w:val="0"/>
              </w:rPr>
              <w:t xml:space="preserve"> What were the findings of this investigation?</w:t>
            </w:r>
          </w:p>
          <w:p w14:paraId="000002FD">
            <w:pPr>
              <w:keepNext w:val="0"/>
              <w:keepLines w:val="0"/>
              <w:pageBreakBefore w:val="0"/>
              <w:widowControl/>
              <w:numPr>
                <w:ilvl w:val="0"/>
                <w:numId w:val="15"/>
              </w:numPr>
              <w:pBdr>
                <w:top w:val="none" w:color="auto" w:sz="0" w:space="0"/>
                <w:left w:val="none" w:color="auto" w:sz="0" w:space="0"/>
                <w:bottom w:val="none" w:color="auto" w:sz="0" w:space="0"/>
                <w:right w:val="none" w:color="auto" w:sz="0" w:space="0"/>
                <w:between w:val="none" w:color="auto" w:sz="0" w:space="0"/>
              </w:pBdr>
              <w:shd w:val="clear" w:fill="auto"/>
              <w:spacing w:before="120" w:after="120" w:line="240" w:lineRule="auto"/>
              <w:ind w:left="720" w:right="0" w:hanging="360"/>
              <w:jc w:val="left"/>
            </w:pPr>
            <w:r>
              <w:rPr>
                <w:rFonts w:ascii="Libre Franklin" w:hAnsi="Libre Franklin" w:eastAsia="Libre Franklin" w:cs="Libre Franklin"/>
                <w:b w:val="0"/>
                <w:i w:val="0"/>
                <w:smallCaps w:val="0"/>
                <w:strike w:val="0"/>
                <w:color w:val="000000"/>
                <w:sz w:val="20"/>
                <w:szCs w:val="20"/>
                <w:u w:val="none"/>
                <w:shd w:val="clear" w:fill="auto"/>
                <w:vertAlign w:val="baseline"/>
                <w:rtl w:val="0"/>
              </w:rPr>
              <w:t xml:space="preserve">Is there a categorical statement from the entity performing the reconciliation on the comprehensiveness and reliability of the government extractive revenue data? </w:t>
            </w:r>
          </w:p>
          <w:p w14:paraId="000002FE">
            <w:pPr>
              <w:ind w:left="720" w:firstLine="0"/>
            </w:pPr>
            <w:ins w:id="178" w:author="Edwin Wuadom Warden" w:date="2025-08-14T11:14:00Z">
              <w:r>
                <w:rPr>
                  <w:rFonts w:ascii="MS Gothic" w:hAnsi="MS Gothic" w:eastAsia="MS Gothic" w:cs="MS Gothic"/>
                  <w:rtl w:val="0"/>
                </w:rPr>
                <w:t>☒</w:t>
              </w:r>
            </w:ins>
            <w:r>
              <w:rPr>
                <w:rtl w:val="0"/>
              </w:rPr>
              <w:t xml:space="preserve"> </w:t>
            </w:r>
            <w:r>
              <w:rPr>
                <w:shd w:val="clear" w:fill="D9E2F3"/>
                <w:rtl w:val="0"/>
              </w:rPr>
              <w:t>Yes</w:t>
            </w:r>
            <w:r>
              <w:rPr>
                <w:rtl w:val="0"/>
              </w:rPr>
              <w:t xml:space="preserve">           </w:t>
            </w:r>
            <w:r>
              <w:rPr>
                <w:rFonts w:ascii="Arial Unicode MS" w:hAnsi="Arial Unicode MS" w:eastAsia="Arial Unicode MS" w:cs="Arial Unicode MS"/>
                <w:rtl w:val="0"/>
              </w:rPr>
              <w:t>☐</w:t>
            </w:r>
            <w:r>
              <w:rPr>
                <w:rtl w:val="0"/>
              </w:rPr>
              <w:t xml:space="preserve"> </w:t>
            </w:r>
            <w:r>
              <w:rPr>
                <w:shd w:val="clear" w:fill="D9E2F3"/>
                <w:rtl w:val="0"/>
              </w:rPr>
              <w:t>No</w:t>
            </w:r>
          </w:p>
          <w:p w14:paraId="000002F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20" w:after="120" w:line="240" w:lineRule="auto"/>
              <w:ind w:left="720" w:right="0" w:firstLine="0"/>
              <w:jc w:val="left"/>
              <w:rPr>
                <w:rFonts w:ascii="Libre Franklin" w:hAnsi="Libre Franklin" w:eastAsia="Libre Franklin" w:cs="Libre Franklin"/>
                <w:b w:val="0"/>
                <w:i w:val="0"/>
                <w:smallCaps w:val="0"/>
                <w:strike w:val="0"/>
                <w:color w:val="000000"/>
                <w:sz w:val="20"/>
                <w:szCs w:val="20"/>
                <w:u w:val="none"/>
                <w:shd w:val="clear" w:fill="D9E2F3"/>
                <w:vertAlign w:val="baseline"/>
              </w:rPr>
            </w:pPr>
          </w:p>
          <w:p w14:paraId="00000300">
            <w:pPr>
              <w:keepNext w:val="0"/>
              <w:keepLines w:val="0"/>
              <w:pageBreakBefore w:val="0"/>
              <w:widowControl/>
              <w:numPr>
                <w:ilvl w:val="0"/>
                <w:numId w:val="16"/>
              </w:numPr>
              <w:pBdr>
                <w:top w:val="none" w:color="auto" w:sz="0" w:space="0"/>
                <w:left w:val="none" w:color="auto" w:sz="0" w:space="0"/>
                <w:bottom w:val="none" w:color="auto" w:sz="0" w:space="0"/>
                <w:right w:val="none" w:color="auto" w:sz="0" w:space="0"/>
                <w:between w:val="none" w:color="auto" w:sz="0" w:space="0"/>
              </w:pBdr>
              <w:shd w:val="clear" w:fill="FFFFFF"/>
              <w:tabs>
                <w:tab w:val="left" w:pos="709"/>
              </w:tabs>
              <w:spacing w:before="120" w:after="120" w:line="276" w:lineRule="auto"/>
              <w:ind w:left="720" w:right="0" w:hanging="360"/>
              <w:jc w:val="left"/>
            </w:pPr>
            <w:r>
              <w:rPr>
                <w:rFonts w:ascii="Libre Franklin" w:hAnsi="Libre Franklin" w:eastAsia="Libre Franklin" w:cs="Libre Franklin"/>
                <w:b w:val="0"/>
                <w:i w:val="0"/>
                <w:smallCaps w:val="0"/>
                <w:strike w:val="0"/>
                <w:color w:val="000000"/>
                <w:sz w:val="20"/>
                <w:szCs w:val="20"/>
                <w:u w:val="none"/>
                <w:shd w:val="clear" w:fill="auto"/>
                <w:vertAlign w:val="baseline"/>
                <w:rtl w:val="0"/>
              </w:rPr>
              <w:t xml:space="preserve">If all companies have audited financial statement, is there a management attestation from companies confirming that data provided in their EITI reporting templates is consistent with, or corresponds to, their audited financial statements? </w:t>
            </w:r>
          </w:p>
          <w:p w14:paraId="00000301">
            <w:pPr>
              <w:ind w:left="720" w:firstLine="0"/>
            </w:pPr>
            <w:r>
              <w:rPr>
                <w:rFonts w:ascii="MS Gothic" w:hAnsi="MS Gothic" w:eastAsia="MS Gothic" w:cs="MS Gothic"/>
                <w:rtl w:val="0"/>
              </w:rPr>
              <w:t>☐</w:t>
            </w:r>
            <w:r>
              <w:rPr>
                <w:rtl w:val="0"/>
              </w:rPr>
              <w:t xml:space="preserve"> </w:t>
            </w:r>
            <w:r>
              <w:rPr>
                <w:shd w:val="clear" w:fill="D9E2F3"/>
                <w:rtl w:val="0"/>
              </w:rPr>
              <w:t>Yes</w:t>
            </w:r>
            <w:r>
              <w:rPr>
                <w:rtl w:val="0"/>
              </w:rPr>
              <w:t xml:space="preserve">           </w:t>
            </w:r>
            <w:ins w:id="179" w:author="Edwin Wuadom Warden" w:date="2025-08-14T11:32:00Z">
              <w:r>
                <w:rPr>
                  <w:rFonts w:ascii="MS Gothic" w:hAnsi="MS Gothic" w:eastAsia="MS Gothic" w:cs="MS Gothic"/>
                  <w:rtl w:val="0"/>
                </w:rPr>
                <w:t>☒</w:t>
              </w:r>
            </w:ins>
            <w:r>
              <w:rPr>
                <w:rtl w:val="0"/>
              </w:rPr>
              <w:t xml:space="preserve"> </w:t>
            </w:r>
            <w:r>
              <w:rPr>
                <w:shd w:val="clear" w:fill="D9E2F3"/>
                <w:rtl w:val="0"/>
              </w:rPr>
              <w:t>No</w:t>
            </w:r>
          </w:p>
          <w:p w14:paraId="00000302"/>
          <w:p w14:paraId="00000303">
            <w:pPr>
              <w:keepNext w:val="0"/>
              <w:keepLines w:val="0"/>
              <w:pageBreakBefore w:val="0"/>
              <w:widowControl/>
              <w:numPr>
                <w:ilvl w:val="0"/>
                <w:numId w:val="16"/>
              </w:numPr>
              <w:pBdr>
                <w:top w:val="none" w:color="auto" w:sz="0" w:space="0"/>
                <w:left w:val="none" w:color="auto" w:sz="0" w:space="0"/>
                <w:bottom w:val="none" w:color="auto" w:sz="0" w:space="0"/>
                <w:right w:val="none" w:color="auto" w:sz="0" w:space="0"/>
                <w:between w:val="none" w:color="auto" w:sz="0" w:space="0"/>
              </w:pBdr>
              <w:shd w:val="clear" w:fill="auto"/>
              <w:spacing w:before="120" w:after="120" w:line="240" w:lineRule="auto"/>
              <w:ind w:left="720" w:right="0" w:hanging="360"/>
              <w:jc w:val="left"/>
              <w:rPr>
                <w:rFonts w:ascii="Libre Franklin" w:hAnsi="Libre Franklin" w:eastAsia="Libre Franklin" w:cs="Libre Franklin"/>
                <w:b w:val="0"/>
                <w:i w:val="0"/>
                <w:smallCaps w:val="0"/>
                <w:strike w:val="0"/>
                <w:color w:val="000000"/>
                <w:sz w:val="20"/>
                <w:szCs w:val="20"/>
                <w:u w:val="none"/>
                <w:shd w:val="clear" w:fill="D9E2F3"/>
                <w:vertAlign w:val="baseline"/>
              </w:rPr>
            </w:pPr>
            <w:r>
              <w:rPr>
                <w:rFonts w:ascii="Libre Franklin" w:hAnsi="Libre Franklin" w:eastAsia="Libre Franklin" w:cs="Libre Franklin"/>
                <w:b w:val="0"/>
                <w:i w:val="0"/>
                <w:smallCaps w:val="0"/>
                <w:strike w:val="0"/>
                <w:color w:val="000000"/>
                <w:sz w:val="20"/>
                <w:szCs w:val="20"/>
                <w:u w:val="none"/>
                <w:shd w:val="clear" w:fill="auto"/>
                <w:vertAlign w:val="baseline"/>
                <w:rtl w:val="0"/>
              </w:rPr>
              <w:t xml:space="preserve">Alternatively, if material reporting entities do not have financial statements audited for the period under review, did all material government entities and extractive companies submit their reporting templates certified by an external auditor (for companies) or by the Supreme Audit Institution (for government entities)? </w:t>
            </w:r>
          </w:p>
          <w:p w14:paraId="00000304">
            <w:pPr>
              <w:ind w:left="720" w:firstLine="0"/>
            </w:pPr>
            <w:r>
              <w:rPr>
                <w:rFonts w:ascii="Arial Unicode MS" w:hAnsi="Arial Unicode MS" w:eastAsia="Arial Unicode MS" w:cs="Arial Unicode MS"/>
                <w:rtl w:val="0"/>
              </w:rPr>
              <w:t>☐</w:t>
            </w:r>
            <w:r>
              <w:rPr>
                <w:rtl w:val="0"/>
              </w:rPr>
              <w:t xml:space="preserve"> </w:t>
            </w:r>
            <w:r>
              <w:rPr>
                <w:shd w:val="clear" w:fill="D9E2F3"/>
                <w:rtl w:val="0"/>
              </w:rPr>
              <w:t>Yes</w:t>
            </w:r>
            <w:r>
              <w:rPr>
                <w:rtl w:val="0"/>
              </w:rPr>
              <w:t xml:space="preserve">           </w:t>
            </w:r>
            <w:ins w:id="180" w:author="Edwin Wuadom Warden" w:date="2025-08-14T11:33:00Z">
              <w:r>
                <w:rPr>
                  <w:rFonts w:ascii="MS Gothic" w:hAnsi="MS Gothic" w:eastAsia="MS Gothic" w:cs="MS Gothic"/>
                  <w:rtl w:val="0"/>
                </w:rPr>
                <w:t>☒</w:t>
              </w:r>
            </w:ins>
            <w:r>
              <w:rPr>
                <w:shd w:val="clear" w:fill="D9E2F3"/>
                <w:rtl w:val="0"/>
              </w:rPr>
              <w:t>No</w:t>
            </w:r>
          </w:p>
          <w:p w14:paraId="0000030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20" w:after="120" w:line="240" w:lineRule="auto"/>
              <w:ind w:left="720" w:right="0" w:firstLine="0"/>
              <w:jc w:val="left"/>
              <w:rPr>
                <w:rFonts w:ascii="Libre Franklin" w:hAnsi="Libre Franklin" w:eastAsia="Libre Franklin" w:cs="Libre Franklin"/>
                <w:b w:val="0"/>
                <w:i w:val="0"/>
                <w:smallCaps w:val="0"/>
                <w:strike w:val="0"/>
                <w:color w:val="000000"/>
                <w:sz w:val="20"/>
                <w:szCs w:val="20"/>
                <w:u w:val="none"/>
                <w:shd w:val="clear" w:fill="D9E2F3"/>
                <w:vertAlign w:val="baseline"/>
              </w:rPr>
            </w:pPr>
          </w:p>
          <w:p w14:paraId="00000306">
            <w:pPr>
              <w:rPr>
                <w:shd w:val="clear" w:fill="D9E2F3"/>
              </w:rPr>
            </w:pPr>
          </w:p>
          <w:p w14:paraId="00000307">
            <w:r>
              <w:rPr>
                <w:rtl w:val="0"/>
              </w:rPr>
              <w:t xml:space="preserve">If the MSG adopted </w:t>
            </w:r>
            <w:r>
              <w:rPr>
                <w:u w:val="single"/>
                <w:rtl w:val="0"/>
              </w:rPr>
              <w:t>a risk-based approach</w:t>
            </w:r>
            <w:r>
              <w:rPr>
                <w:rtl w:val="0"/>
              </w:rPr>
              <w:t xml:space="preserve"> has the MSG undertook the following steps based on the new </w:t>
            </w:r>
            <w:r>
              <w:fldChar w:fldCharType="begin"/>
            </w:r>
            <w:r>
              <w:instrText xml:space="preserve"> HYPERLINK "https://eiti.org/guidance-notes/terms-reference-eiti-reporting#:~:text=The%20Terms%20of%20Reference%20(ToRs,data%20from%20the%20extractive%20sector." \h </w:instrText>
            </w:r>
            <w:r>
              <w:fldChar w:fldCharType="separate"/>
            </w:r>
            <w:r>
              <w:rPr>
                <w:color w:val="0000FF"/>
                <w:u w:val="single"/>
                <w:rtl w:val="0"/>
              </w:rPr>
              <w:t>ToR for Reporting</w:t>
            </w:r>
            <w:r>
              <w:rPr>
                <w:color w:val="0000FF"/>
                <w:u w:val="single"/>
                <w:rtl w:val="0"/>
              </w:rPr>
              <w:fldChar w:fldCharType="end"/>
            </w:r>
            <w:r>
              <w:rPr>
                <w:rtl w:val="0"/>
              </w:rPr>
              <w:t>? :</w:t>
            </w:r>
          </w:p>
          <w:p w14:paraId="00000308">
            <w:pPr>
              <w:rPr>
                <w:shd w:val="clear" w:fill="D9E2F3"/>
              </w:rPr>
            </w:pPr>
            <w:r>
              <w:rPr>
                <w:b/>
                <w:rtl w:val="0"/>
              </w:rPr>
              <w:t>Step 1: Risk Assessment</w:t>
            </w:r>
            <w:r>
              <w:rPr>
                <w:rtl w:val="0"/>
              </w:rPr>
              <w:t xml:space="preserve">:  </w:t>
            </w:r>
            <w:r>
              <w:rPr>
                <w:rFonts w:ascii="Arial Unicode MS" w:hAnsi="Arial Unicode MS" w:eastAsia="Arial Unicode MS" w:cs="Arial Unicode MS"/>
                <w:rtl w:val="0"/>
              </w:rPr>
              <w:t>☐</w:t>
            </w:r>
            <w:r>
              <w:rPr>
                <w:rtl w:val="0"/>
              </w:rPr>
              <w:t xml:space="preserve"> </w:t>
            </w:r>
            <w:r>
              <w:rPr>
                <w:shd w:val="clear" w:fill="D9E2F3"/>
                <w:rtl w:val="0"/>
              </w:rPr>
              <w:t>Yes</w:t>
            </w:r>
            <w:r>
              <w:rPr>
                <w:rtl w:val="0"/>
              </w:rPr>
              <w:t xml:space="preserve">           </w:t>
            </w:r>
            <w:r>
              <w:rPr>
                <w:rFonts w:ascii="Arial Unicode MS" w:hAnsi="Arial Unicode MS" w:eastAsia="Arial Unicode MS" w:cs="Arial Unicode MS"/>
                <w:rtl w:val="0"/>
              </w:rPr>
              <w:t>☐</w:t>
            </w:r>
            <w:r>
              <w:rPr>
                <w:rtl w:val="0"/>
              </w:rPr>
              <w:t xml:space="preserve"> </w:t>
            </w:r>
            <w:r>
              <w:rPr>
                <w:shd w:val="clear" w:fill="D9E2F3"/>
                <w:rtl w:val="0"/>
              </w:rPr>
              <w:t>No</w:t>
            </w:r>
          </w:p>
          <w:p w14:paraId="00000309"/>
          <w:p w14:paraId="0000030A">
            <w:r>
              <w:rPr>
                <w:rtl w:val="0"/>
              </w:rPr>
              <w:t xml:space="preserve">Step 2: Verification strategy: </w:t>
            </w:r>
            <w:r>
              <w:rPr>
                <w:rFonts w:ascii="Arial Unicode MS" w:hAnsi="Arial Unicode MS" w:eastAsia="Arial Unicode MS" w:cs="Arial Unicode MS"/>
                <w:rtl w:val="0"/>
              </w:rPr>
              <w:t>☐</w:t>
            </w:r>
            <w:r>
              <w:rPr>
                <w:rtl w:val="0"/>
              </w:rPr>
              <w:t xml:space="preserve"> </w:t>
            </w:r>
            <w:r>
              <w:rPr>
                <w:shd w:val="clear" w:fill="D9E2F3"/>
                <w:rtl w:val="0"/>
              </w:rPr>
              <w:t xml:space="preserve">Yes  </w:t>
            </w:r>
            <w:r>
              <w:rPr>
                <w:rtl w:val="0"/>
              </w:rPr>
              <w:t xml:space="preserve">         </w:t>
            </w:r>
            <w:r>
              <w:rPr>
                <w:rFonts w:ascii="Arial Unicode MS" w:hAnsi="Arial Unicode MS" w:eastAsia="Arial Unicode MS" w:cs="Arial Unicode MS"/>
                <w:rtl w:val="0"/>
              </w:rPr>
              <w:t>☐</w:t>
            </w:r>
            <w:r>
              <w:rPr>
                <w:rtl w:val="0"/>
              </w:rPr>
              <w:t xml:space="preserve"> </w:t>
            </w:r>
            <w:r>
              <w:rPr>
                <w:shd w:val="clear" w:fill="D9E2F3"/>
                <w:rtl w:val="0"/>
              </w:rPr>
              <w:t>No</w:t>
            </w:r>
          </w:p>
          <w:p w14:paraId="0000030B"/>
          <w:p w14:paraId="0000030C">
            <w:r>
              <w:rPr>
                <w:rtl w:val="0"/>
              </w:rPr>
              <w:t xml:space="preserve">Step 3: Implementation of the Verification strategy: </w:t>
            </w:r>
            <w:r>
              <w:rPr>
                <w:rFonts w:ascii="Arial Unicode MS" w:hAnsi="Arial Unicode MS" w:eastAsia="Arial Unicode MS" w:cs="Arial Unicode MS"/>
                <w:rtl w:val="0"/>
              </w:rPr>
              <w:t>☐</w:t>
            </w:r>
            <w:r>
              <w:rPr>
                <w:rtl w:val="0"/>
              </w:rPr>
              <w:t xml:space="preserve"> </w:t>
            </w:r>
            <w:r>
              <w:rPr>
                <w:shd w:val="clear" w:fill="D9E2F3"/>
                <w:rtl w:val="0"/>
              </w:rPr>
              <w:t>Yes</w:t>
            </w:r>
            <w:r>
              <w:rPr>
                <w:rtl w:val="0"/>
              </w:rPr>
              <w:t xml:space="preserve">           </w:t>
            </w:r>
            <w:r>
              <w:rPr>
                <w:rFonts w:ascii="Arial Unicode MS" w:hAnsi="Arial Unicode MS" w:eastAsia="Arial Unicode MS" w:cs="Arial Unicode MS"/>
                <w:rtl w:val="0"/>
              </w:rPr>
              <w:t>☐</w:t>
            </w:r>
            <w:r>
              <w:rPr>
                <w:rtl w:val="0"/>
              </w:rPr>
              <w:t xml:space="preserve"> </w:t>
            </w:r>
            <w:r>
              <w:rPr>
                <w:shd w:val="clear" w:fill="D9E2F3"/>
                <w:rtl w:val="0"/>
              </w:rPr>
              <w:t>No</w:t>
            </w:r>
          </w:p>
          <w:p w14:paraId="0000030D">
            <w:pPr>
              <w:rPr>
                <w:shd w:val="clear" w:fill="D9E2F3"/>
              </w:rPr>
            </w:pPr>
          </w:p>
          <w:p w14:paraId="0000030E">
            <w:r>
              <w:rPr>
                <w:rtl w:val="0"/>
              </w:rPr>
              <w:t>If the MSG applied any of the above procedures has the MSG:</w:t>
            </w:r>
          </w:p>
          <w:p w14:paraId="0000030F">
            <w:pPr>
              <w:keepNext w:val="0"/>
              <w:keepLines w:val="0"/>
              <w:pageBreakBefore w:val="0"/>
              <w:widowControl/>
              <w:numPr>
                <w:ilvl w:val="0"/>
                <w:numId w:val="17"/>
              </w:numPr>
              <w:pBdr>
                <w:top w:val="none" w:color="auto" w:sz="0" w:space="0"/>
                <w:left w:val="none" w:color="auto" w:sz="0" w:space="0"/>
                <w:bottom w:val="none" w:color="auto" w:sz="0" w:space="0"/>
                <w:right w:val="none" w:color="auto" w:sz="0" w:space="0"/>
                <w:between w:val="none" w:color="auto" w:sz="0" w:space="0"/>
              </w:pBdr>
              <w:shd w:val="clear" w:fill="auto"/>
              <w:spacing w:before="120" w:after="120" w:line="240" w:lineRule="auto"/>
              <w:ind w:left="360" w:right="0" w:hanging="360"/>
              <w:jc w:val="left"/>
              <w:rPr>
                <w:rFonts w:ascii="Libre Franklin" w:hAnsi="Libre Franklin" w:eastAsia="Libre Franklin" w:cs="Libre Franklin"/>
                <w:b w:val="0"/>
                <w:i w:val="0"/>
                <w:smallCaps w:val="0"/>
                <w:strike w:val="0"/>
                <w:color w:val="000000"/>
                <w:sz w:val="20"/>
                <w:szCs w:val="20"/>
                <w:u w:val="none"/>
                <w:shd w:val="clear" w:fill="auto"/>
                <w:vertAlign w:val="baseline"/>
              </w:rPr>
            </w:pPr>
            <w:r>
              <w:rPr>
                <w:rFonts w:ascii="Libre Franklin" w:hAnsi="Libre Franklin" w:eastAsia="Libre Franklin" w:cs="Libre Franklin"/>
                <w:b w:val="0"/>
                <w:i w:val="0"/>
                <w:smallCaps w:val="0"/>
                <w:strike w:val="0"/>
                <w:color w:val="000000"/>
                <w:sz w:val="20"/>
                <w:szCs w:val="20"/>
                <w:u w:val="none"/>
                <w:shd w:val="clear" w:fill="auto"/>
                <w:vertAlign w:val="baseline"/>
                <w:rtl w:val="0"/>
              </w:rPr>
              <w:t>Documented the rationale for the adopted procedure</w:t>
            </w:r>
          </w:p>
          <w:p w14:paraId="0000031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20" w:after="120" w:line="240" w:lineRule="auto"/>
              <w:ind w:left="360" w:right="0" w:firstLine="0"/>
              <w:jc w:val="left"/>
              <w:rPr>
                <w:rFonts w:ascii="Libre Franklin" w:hAnsi="Libre Franklin" w:eastAsia="Libre Franklin" w:cs="Libre Franklin"/>
                <w:b w:val="0"/>
                <w:i w:val="0"/>
                <w:smallCaps w:val="0"/>
                <w:strike w:val="0"/>
                <w:color w:val="000000"/>
                <w:sz w:val="20"/>
                <w:szCs w:val="20"/>
                <w:u w:val="none"/>
                <w:shd w:val="clear" w:fill="D9E2F3"/>
                <w:vertAlign w:val="baseline"/>
              </w:rPr>
            </w:pPr>
            <w:r>
              <w:rPr>
                <w:rFonts w:ascii="MS Gothic" w:hAnsi="MS Gothic" w:eastAsia="MS Gothic" w:cs="MS Gothic"/>
                <w:b w:val="0"/>
                <w:i w:val="0"/>
                <w:smallCaps w:val="0"/>
                <w:strike w:val="0"/>
                <w:color w:val="000000"/>
                <w:sz w:val="20"/>
                <w:szCs w:val="20"/>
                <w:u w:val="none"/>
                <w:shd w:val="clear" w:fill="auto"/>
                <w:vertAlign w:val="baseline"/>
                <w:rtl w:val="0"/>
              </w:rPr>
              <w:t>☐</w:t>
            </w:r>
            <w:r>
              <w:rPr>
                <w:rFonts w:ascii="Libre Franklin" w:hAnsi="Libre Franklin" w:eastAsia="Libre Franklin" w:cs="Libre Franklin"/>
                <w:b w:val="0"/>
                <w:i w:val="0"/>
                <w:smallCaps w:val="0"/>
                <w:strike w:val="0"/>
                <w:color w:val="000000"/>
                <w:sz w:val="20"/>
                <w:szCs w:val="20"/>
                <w:u w:val="none"/>
                <w:shd w:val="clear" w:fill="D9E2F3"/>
                <w:vertAlign w:val="baseline"/>
                <w:rtl w:val="0"/>
              </w:rPr>
              <w:t xml:space="preserve"> Yes</w:t>
            </w:r>
            <w:r>
              <w:rPr>
                <w:rFonts w:ascii="Libre Franklin" w:hAnsi="Libre Franklin" w:eastAsia="Libre Franklin" w:cs="Libre Franklin"/>
                <w:b w:val="0"/>
                <w:i w:val="0"/>
                <w:smallCaps w:val="0"/>
                <w:strike w:val="0"/>
                <w:color w:val="000000"/>
                <w:sz w:val="20"/>
                <w:szCs w:val="20"/>
                <w:u w:val="none"/>
                <w:shd w:val="clear" w:fill="auto"/>
                <w:vertAlign w:val="baseline"/>
                <w:rtl w:val="0"/>
              </w:rPr>
              <w:t xml:space="preserve">           </w:t>
            </w:r>
            <w:r>
              <w:rPr>
                <w:rFonts w:ascii="MS Gothic" w:hAnsi="MS Gothic" w:eastAsia="MS Gothic" w:cs="MS Gothic"/>
                <w:b w:val="0"/>
                <w:i w:val="0"/>
                <w:smallCaps w:val="0"/>
                <w:strike w:val="0"/>
                <w:color w:val="000000"/>
                <w:sz w:val="20"/>
                <w:szCs w:val="20"/>
                <w:u w:val="none"/>
                <w:shd w:val="clear" w:fill="auto"/>
                <w:vertAlign w:val="baseline"/>
                <w:rtl w:val="0"/>
              </w:rPr>
              <w:t>☐</w:t>
            </w:r>
            <w:r>
              <w:rPr>
                <w:rFonts w:ascii="Libre Franklin" w:hAnsi="Libre Franklin" w:eastAsia="Libre Franklin" w:cs="Libre Franklin"/>
                <w:b w:val="0"/>
                <w:i w:val="0"/>
                <w:smallCaps w:val="0"/>
                <w:strike w:val="0"/>
                <w:color w:val="000000"/>
                <w:sz w:val="20"/>
                <w:szCs w:val="20"/>
                <w:u w:val="none"/>
                <w:shd w:val="clear" w:fill="D9E2F3"/>
                <w:vertAlign w:val="baseline"/>
                <w:rtl w:val="0"/>
              </w:rPr>
              <w:t>No</w:t>
            </w:r>
          </w:p>
          <w:p w14:paraId="00000311">
            <w:pPr>
              <w:rPr>
                <w:b/>
                <w:i/>
                <w:shd w:val="clear" w:fill="D9E2F3"/>
              </w:rPr>
            </w:pPr>
            <w:r>
              <w:rPr>
                <w:b/>
                <w:i/>
                <w:shd w:val="clear" w:fill="D9E2F3"/>
                <w:rtl w:val="0"/>
              </w:rPr>
              <w:t>Where to find the adopted procedure:</w:t>
            </w:r>
            <w:r>
              <w:rPr>
                <w:i/>
                <w:shd w:val="clear" w:fill="D9E2F3"/>
                <w:rtl w:val="0"/>
              </w:rPr>
              <w:t xml:space="preserve"> ie link to EITI website, page of scoping report</w:t>
            </w:r>
          </w:p>
          <w:p w14:paraId="00000312">
            <w:pPr>
              <w:rPr>
                <w:b/>
                <w:shd w:val="clear" w:fill="D9E2F3"/>
              </w:rPr>
            </w:pPr>
          </w:p>
          <w:p w14:paraId="00000313">
            <w:pPr>
              <w:keepNext w:val="0"/>
              <w:keepLines w:val="0"/>
              <w:pageBreakBefore w:val="0"/>
              <w:widowControl/>
              <w:numPr>
                <w:ilvl w:val="0"/>
                <w:numId w:val="5"/>
              </w:numPr>
              <w:pBdr>
                <w:top w:val="none" w:color="auto" w:sz="0" w:space="0"/>
                <w:left w:val="none" w:color="auto" w:sz="0" w:space="0"/>
                <w:bottom w:val="none" w:color="auto" w:sz="0" w:space="0"/>
                <w:right w:val="none" w:color="auto" w:sz="0" w:space="0"/>
                <w:between w:val="none" w:color="auto" w:sz="0" w:space="0"/>
              </w:pBdr>
              <w:shd w:val="clear" w:fill="auto"/>
              <w:spacing w:before="120" w:after="120" w:line="240" w:lineRule="auto"/>
              <w:ind w:left="360" w:right="0" w:hanging="360"/>
              <w:jc w:val="left"/>
              <w:rPr>
                <w:rFonts w:ascii="Libre Franklin" w:hAnsi="Libre Franklin" w:eastAsia="Libre Franklin" w:cs="Libre Franklin"/>
                <w:b w:val="0"/>
                <w:i w:val="0"/>
                <w:smallCaps w:val="0"/>
                <w:strike w:val="0"/>
                <w:color w:val="000000"/>
                <w:sz w:val="20"/>
                <w:szCs w:val="20"/>
                <w:u w:val="none"/>
                <w:shd w:val="clear" w:fill="auto"/>
                <w:vertAlign w:val="baseline"/>
              </w:rPr>
            </w:pPr>
            <w:r>
              <w:rPr>
                <w:rFonts w:ascii="Libre Franklin" w:hAnsi="Libre Franklin" w:eastAsia="Libre Franklin" w:cs="Libre Franklin"/>
                <w:b w:val="0"/>
                <w:i w:val="0"/>
                <w:smallCaps w:val="0"/>
                <w:strike w:val="0"/>
                <w:color w:val="000000"/>
                <w:sz w:val="20"/>
                <w:szCs w:val="20"/>
                <w:u w:val="none"/>
                <w:shd w:val="clear" w:fill="auto"/>
                <w:vertAlign w:val="baseline"/>
                <w:rtl w:val="0"/>
              </w:rPr>
              <w:t>Agreed on reporting templates:</w:t>
            </w:r>
          </w:p>
          <w:p w14:paraId="0000031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20" w:after="120" w:line="240" w:lineRule="auto"/>
              <w:ind w:left="360" w:right="0" w:firstLine="0"/>
              <w:jc w:val="left"/>
              <w:rPr>
                <w:rFonts w:ascii="Libre Franklin" w:hAnsi="Libre Franklin" w:eastAsia="Libre Franklin" w:cs="Libre Franklin"/>
                <w:b w:val="0"/>
                <w:i w:val="0"/>
                <w:smallCaps w:val="0"/>
                <w:strike w:val="0"/>
                <w:color w:val="000000"/>
                <w:sz w:val="20"/>
                <w:szCs w:val="20"/>
                <w:u w:val="none"/>
                <w:shd w:val="clear" w:fill="auto"/>
                <w:vertAlign w:val="baseline"/>
              </w:rPr>
            </w:pPr>
            <w:r>
              <w:rPr>
                <w:rFonts w:ascii="MS Gothic" w:hAnsi="MS Gothic" w:eastAsia="MS Gothic" w:cs="MS Gothic"/>
                <w:b w:val="0"/>
                <w:i w:val="0"/>
                <w:smallCaps w:val="0"/>
                <w:strike w:val="0"/>
                <w:color w:val="000000"/>
                <w:sz w:val="20"/>
                <w:szCs w:val="20"/>
                <w:u w:val="none"/>
                <w:shd w:val="clear" w:fill="auto"/>
                <w:vertAlign w:val="baseline"/>
                <w:rtl w:val="0"/>
              </w:rPr>
              <w:t>☐</w:t>
            </w:r>
            <w:r>
              <w:rPr>
                <w:rFonts w:ascii="Libre Franklin" w:hAnsi="Libre Franklin" w:eastAsia="Libre Franklin" w:cs="Libre Franklin"/>
                <w:b w:val="0"/>
                <w:i w:val="0"/>
                <w:smallCaps w:val="0"/>
                <w:strike w:val="0"/>
                <w:color w:val="000000"/>
                <w:sz w:val="20"/>
                <w:szCs w:val="20"/>
                <w:u w:val="none"/>
                <w:shd w:val="clear" w:fill="D9E2F3"/>
                <w:vertAlign w:val="baseline"/>
                <w:rtl w:val="0"/>
              </w:rPr>
              <w:t xml:space="preserve"> Yes</w:t>
            </w:r>
            <w:r>
              <w:rPr>
                <w:rFonts w:ascii="Libre Franklin" w:hAnsi="Libre Franklin" w:eastAsia="Libre Franklin" w:cs="Libre Franklin"/>
                <w:b w:val="0"/>
                <w:i w:val="0"/>
                <w:smallCaps w:val="0"/>
                <w:strike w:val="0"/>
                <w:color w:val="000000"/>
                <w:sz w:val="20"/>
                <w:szCs w:val="20"/>
                <w:u w:val="none"/>
                <w:shd w:val="clear" w:fill="auto"/>
                <w:vertAlign w:val="baseline"/>
                <w:rtl w:val="0"/>
              </w:rPr>
              <w:t xml:space="preserve">           </w:t>
            </w:r>
            <w:r>
              <w:rPr>
                <w:rFonts w:ascii="MS Gothic" w:hAnsi="MS Gothic" w:eastAsia="MS Gothic" w:cs="MS Gothic"/>
                <w:b w:val="0"/>
                <w:i w:val="0"/>
                <w:smallCaps w:val="0"/>
                <w:strike w:val="0"/>
                <w:color w:val="000000"/>
                <w:sz w:val="20"/>
                <w:szCs w:val="20"/>
                <w:u w:val="none"/>
                <w:shd w:val="clear" w:fill="auto"/>
                <w:vertAlign w:val="baseline"/>
                <w:rtl w:val="0"/>
              </w:rPr>
              <w:t>☐</w:t>
            </w:r>
            <w:r>
              <w:rPr>
                <w:rFonts w:ascii="Libre Franklin" w:hAnsi="Libre Franklin" w:eastAsia="Libre Franklin" w:cs="Libre Franklin"/>
                <w:b w:val="0"/>
                <w:i w:val="0"/>
                <w:smallCaps w:val="0"/>
                <w:strike w:val="0"/>
                <w:color w:val="000000"/>
                <w:sz w:val="20"/>
                <w:szCs w:val="20"/>
                <w:u w:val="none"/>
                <w:shd w:val="clear" w:fill="D9E2F3"/>
                <w:vertAlign w:val="baseline"/>
                <w:rtl w:val="0"/>
              </w:rPr>
              <w:t>No</w:t>
            </w:r>
          </w:p>
          <w:p w14:paraId="00000315">
            <w:pPr>
              <w:keepNext w:val="0"/>
              <w:keepLines w:val="0"/>
              <w:pageBreakBefore w:val="0"/>
              <w:widowControl/>
              <w:numPr>
                <w:ilvl w:val="0"/>
                <w:numId w:val="17"/>
              </w:numPr>
              <w:pBdr>
                <w:top w:val="none" w:color="auto" w:sz="0" w:space="0"/>
                <w:left w:val="none" w:color="auto" w:sz="0" w:space="0"/>
                <w:bottom w:val="none" w:color="auto" w:sz="0" w:space="0"/>
                <w:right w:val="none" w:color="auto" w:sz="0" w:space="0"/>
                <w:between w:val="none" w:color="auto" w:sz="0" w:space="0"/>
              </w:pBdr>
              <w:shd w:val="clear" w:fill="auto"/>
              <w:spacing w:before="120" w:after="120" w:line="240" w:lineRule="auto"/>
              <w:ind w:left="360" w:right="0" w:hanging="360"/>
              <w:jc w:val="left"/>
              <w:rPr>
                <w:rFonts w:ascii="Libre Franklin" w:hAnsi="Libre Franklin" w:eastAsia="Libre Franklin" w:cs="Libre Franklin"/>
                <w:b w:val="0"/>
                <w:i w:val="0"/>
                <w:smallCaps w:val="0"/>
                <w:strike w:val="0"/>
                <w:color w:val="000000"/>
                <w:sz w:val="20"/>
                <w:szCs w:val="20"/>
                <w:u w:val="none"/>
                <w:shd w:val="clear" w:fill="auto"/>
                <w:vertAlign w:val="baseline"/>
              </w:rPr>
            </w:pPr>
            <w:r>
              <w:rPr>
                <w:rFonts w:ascii="Libre Franklin" w:hAnsi="Libre Franklin" w:eastAsia="Libre Franklin" w:cs="Libre Franklin"/>
                <w:b w:val="0"/>
                <w:i w:val="0"/>
                <w:smallCaps w:val="0"/>
                <w:strike w:val="0"/>
                <w:color w:val="000000"/>
                <w:sz w:val="20"/>
                <w:szCs w:val="20"/>
                <w:u w:val="none"/>
                <w:shd w:val="clear" w:fill="auto"/>
                <w:vertAlign w:val="baseline"/>
                <w:rtl w:val="0"/>
              </w:rPr>
              <w:t>Attested that there has been no deviation from the agreed upon procedure?</w:t>
            </w:r>
          </w:p>
          <w:p w14:paraId="0000031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20" w:after="120" w:line="240" w:lineRule="auto"/>
              <w:ind w:left="360" w:right="0" w:firstLine="0"/>
              <w:jc w:val="left"/>
              <w:rPr>
                <w:rFonts w:ascii="Libre Franklin" w:hAnsi="Libre Franklin" w:eastAsia="Libre Franklin" w:cs="Libre Franklin"/>
                <w:b w:val="0"/>
                <w:i w:val="0"/>
                <w:smallCaps w:val="0"/>
                <w:strike w:val="0"/>
                <w:color w:val="000000"/>
                <w:sz w:val="20"/>
                <w:szCs w:val="20"/>
                <w:u w:val="none"/>
                <w:shd w:val="clear" w:fill="D9E2F3"/>
                <w:vertAlign w:val="baseline"/>
              </w:rPr>
            </w:pPr>
            <w:r>
              <w:rPr>
                <w:rFonts w:ascii="MS Gothic" w:hAnsi="MS Gothic" w:eastAsia="MS Gothic" w:cs="MS Gothic"/>
                <w:b w:val="0"/>
                <w:i w:val="0"/>
                <w:smallCaps w:val="0"/>
                <w:strike w:val="0"/>
                <w:color w:val="000000"/>
                <w:sz w:val="20"/>
                <w:szCs w:val="20"/>
                <w:u w:val="none"/>
                <w:shd w:val="clear" w:fill="auto"/>
                <w:vertAlign w:val="baseline"/>
                <w:rtl w:val="0"/>
              </w:rPr>
              <w:t>☐</w:t>
            </w:r>
            <w:r>
              <w:rPr>
                <w:rFonts w:ascii="Libre Franklin" w:hAnsi="Libre Franklin" w:eastAsia="Libre Franklin" w:cs="Libre Franklin"/>
                <w:b w:val="0"/>
                <w:i w:val="0"/>
                <w:smallCaps w:val="0"/>
                <w:strike w:val="0"/>
                <w:color w:val="000000"/>
                <w:sz w:val="20"/>
                <w:szCs w:val="20"/>
                <w:u w:val="none"/>
                <w:shd w:val="clear" w:fill="D9E2F3"/>
                <w:vertAlign w:val="baseline"/>
                <w:rtl w:val="0"/>
              </w:rPr>
              <w:t xml:space="preserve"> Yes</w:t>
            </w:r>
            <w:r>
              <w:rPr>
                <w:rFonts w:ascii="Libre Franklin" w:hAnsi="Libre Franklin" w:eastAsia="Libre Franklin" w:cs="Libre Franklin"/>
                <w:b w:val="0"/>
                <w:i w:val="0"/>
                <w:smallCaps w:val="0"/>
                <w:strike w:val="0"/>
                <w:color w:val="000000"/>
                <w:sz w:val="20"/>
                <w:szCs w:val="20"/>
                <w:u w:val="none"/>
                <w:shd w:val="clear" w:fill="auto"/>
                <w:vertAlign w:val="baseline"/>
                <w:rtl w:val="0"/>
              </w:rPr>
              <w:t xml:space="preserve">           </w:t>
            </w:r>
            <w:r>
              <w:rPr>
                <w:rFonts w:ascii="MS Gothic" w:hAnsi="MS Gothic" w:eastAsia="MS Gothic" w:cs="MS Gothic"/>
                <w:b w:val="0"/>
                <w:i w:val="0"/>
                <w:smallCaps w:val="0"/>
                <w:strike w:val="0"/>
                <w:color w:val="000000"/>
                <w:sz w:val="20"/>
                <w:szCs w:val="20"/>
                <w:u w:val="none"/>
                <w:shd w:val="clear" w:fill="auto"/>
                <w:vertAlign w:val="baseline"/>
                <w:rtl w:val="0"/>
              </w:rPr>
              <w:t>☐</w:t>
            </w:r>
            <w:r>
              <w:rPr>
                <w:rFonts w:ascii="Libre Franklin" w:hAnsi="Libre Franklin" w:eastAsia="Libre Franklin" w:cs="Libre Franklin"/>
                <w:b w:val="0"/>
                <w:i w:val="0"/>
                <w:smallCaps w:val="0"/>
                <w:strike w:val="0"/>
                <w:color w:val="000000"/>
                <w:sz w:val="20"/>
                <w:szCs w:val="20"/>
                <w:u w:val="none"/>
                <w:shd w:val="clear" w:fill="D9E2F3"/>
                <w:vertAlign w:val="baseline"/>
                <w:rtl w:val="0"/>
              </w:rPr>
              <w:t>No</w:t>
            </w:r>
          </w:p>
          <w:p w14:paraId="0000031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20" w:after="120" w:line="240" w:lineRule="auto"/>
              <w:ind w:left="360" w:right="0" w:firstLine="0"/>
              <w:jc w:val="left"/>
              <w:rPr>
                <w:rFonts w:ascii="Libre Franklin" w:hAnsi="Libre Franklin" w:eastAsia="Libre Franklin" w:cs="Libre Franklin"/>
                <w:b w:val="0"/>
                <w:i w:val="0"/>
                <w:smallCaps w:val="0"/>
                <w:strike w:val="0"/>
                <w:color w:val="000000"/>
                <w:sz w:val="20"/>
                <w:szCs w:val="20"/>
                <w:u w:val="none"/>
                <w:shd w:val="clear" w:fill="auto"/>
                <w:vertAlign w:val="baseline"/>
              </w:rPr>
            </w:pPr>
          </w:p>
          <w:p w14:paraId="0000031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20" w:after="120" w:line="240" w:lineRule="auto"/>
              <w:ind w:left="0" w:right="0" w:firstLine="0"/>
              <w:jc w:val="left"/>
              <w:rPr>
                <w:rFonts w:ascii="Libre Franklin" w:hAnsi="Libre Franklin" w:eastAsia="Libre Franklin" w:cs="Libre Franklin"/>
                <w:b w:val="0"/>
                <w:i w:val="0"/>
                <w:smallCaps w:val="0"/>
                <w:strike w:val="0"/>
                <w:color w:val="000000"/>
                <w:sz w:val="20"/>
                <w:szCs w:val="20"/>
                <w:u w:val="none"/>
                <w:shd w:val="clear" w:fill="auto"/>
                <w:vertAlign w:val="baseline"/>
              </w:rPr>
            </w:pPr>
            <w:r>
              <w:rPr>
                <w:rFonts w:ascii="Libre Franklin" w:hAnsi="Libre Franklin" w:eastAsia="Libre Franklin" w:cs="Libre Franklin"/>
                <w:b w:val="0"/>
                <w:i w:val="0"/>
                <w:smallCaps w:val="0"/>
                <w:strike w:val="0"/>
                <w:color w:val="000000"/>
                <w:sz w:val="20"/>
                <w:szCs w:val="20"/>
                <w:u w:val="none"/>
                <w:shd w:val="clear" w:fill="auto"/>
                <w:vertAlign w:val="baseline"/>
                <w:rtl w:val="0"/>
              </w:rPr>
              <w:t xml:space="preserve">If the MSG did not adopt the reconciliation or the risk-based approach for data quality assurance, please explain its approach to data quality assurance. </w:t>
            </w:r>
          </w:p>
          <w:p w14:paraId="0000031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D9E2F3"/>
              <w:spacing w:before="120" w:after="120" w:line="240" w:lineRule="auto"/>
              <w:ind w:left="0" w:right="0" w:firstLine="0"/>
              <w:jc w:val="left"/>
              <w:rPr>
                <w:rFonts w:ascii="Libre Franklin" w:hAnsi="Libre Franklin" w:eastAsia="Libre Franklin" w:cs="Libre Franklin"/>
                <w:b w:val="0"/>
                <w:i w:val="0"/>
                <w:smallCaps w:val="0"/>
                <w:strike w:val="0"/>
                <w:color w:val="000000"/>
                <w:sz w:val="20"/>
                <w:szCs w:val="20"/>
                <w:u w:val="none"/>
                <w:shd w:val="clear" w:fill="auto"/>
                <w:vertAlign w:val="baseline"/>
              </w:rPr>
            </w:pPr>
            <w:r>
              <w:rPr>
                <w:rFonts w:ascii="Libre Franklin" w:hAnsi="Libre Franklin" w:eastAsia="Libre Franklin" w:cs="Libre Franklin"/>
                <w:b w:val="0"/>
                <w:i w:val="0"/>
                <w:smallCaps w:val="0"/>
                <w:strike w:val="0"/>
                <w:color w:val="000000"/>
                <w:sz w:val="20"/>
                <w:szCs w:val="20"/>
                <w:u w:val="none"/>
                <w:shd w:val="clear" w:fill="auto"/>
                <w:vertAlign w:val="baseline"/>
                <w:rtl w:val="0"/>
              </w:rPr>
              <w:t>Explain</w:t>
            </w:r>
          </w:p>
          <w:p w14:paraId="0000031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20" w:after="120" w:line="240" w:lineRule="auto"/>
              <w:ind w:left="0" w:right="0" w:firstLine="0"/>
              <w:jc w:val="left"/>
              <w:rPr>
                <w:rFonts w:ascii="Libre Franklin" w:hAnsi="Libre Franklin" w:eastAsia="Libre Franklin" w:cs="Libre Franklin"/>
                <w:b w:val="0"/>
                <w:i w:val="0"/>
                <w:smallCaps w:val="0"/>
                <w:strike w:val="0"/>
                <w:color w:val="000000"/>
                <w:sz w:val="20"/>
                <w:szCs w:val="20"/>
                <w:u w:val="none"/>
                <w:shd w:val="clear" w:fill="auto"/>
                <w:vertAlign w:val="baseline"/>
              </w:rPr>
            </w:pPr>
          </w:p>
          <w:p w14:paraId="0000031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20" w:after="120" w:line="240" w:lineRule="auto"/>
              <w:ind w:left="0" w:right="0" w:firstLine="0"/>
              <w:jc w:val="left"/>
              <w:rPr>
                <w:rFonts w:ascii="Libre Franklin" w:hAnsi="Libre Franklin" w:eastAsia="Libre Franklin" w:cs="Libre Franklin"/>
                <w:b w:val="0"/>
                <w:i w:val="0"/>
                <w:smallCaps w:val="0"/>
                <w:strike w:val="0"/>
                <w:color w:val="000000"/>
                <w:sz w:val="20"/>
                <w:szCs w:val="20"/>
                <w:u w:val="none"/>
                <w:shd w:val="clear" w:fill="auto"/>
                <w:vertAlign w:val="baseline"/>
              </w:rPr>
            </w:pPr>
            <w:r>
              <w:rPr>
                <w:rFonts w:ascii="Libre Franklin" w:hAnsi="Libre Franklin" w:eastAsia="Libre Franklin" w:cs="Libre Franklin"/>
                <w:b w:val="0"/>
                <w:i w:val="0"/>
                <w:smallCaps w:val="0"/>
                <w:strike w:val="0"/>
                <w:color w:val="000000"/>
                <w:sz w:val="20"/>
                <w:szCs w:val="20"/>
                <w:u w:val="none"/>
                <w:shd w:val="clear" w:fill="auto"/>
                <w:vertAlign w:val="baseline"/>
                <w:rtl w:val="0"/>
              </w:rPr>
              <w:t xml:space="preserve">Has the MSG sought for Board approval of this procedure in advance? </w:t>
            </w:r>
          </w:p>
          <w:p w14:paraId="0000031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20" w:after="120" w:line="240" w:lineRule="auto"/>
              <w:ind w:left="360" w:right="0" w:firstLine="0"/>
              <w:jc w:val="left"/>
              <w:rPr>
                <w:rFonts w:ascii="Libre Franklin" w:hAnsi="Libre Franklin" w:eastAsia="Libre Franklin" w:cs="Libre Franklin"/>
                <w:b w:val="0"/>
                <w:i w:val="0"/>
                <w:smallCaps w:val="0"/>
                <w:strike w:val="0"/>
                <w:color w:val="000000"/>
                <w:sz w:val="20"/>
                <w:szCs w:val="20"/>
                <w:u w:val="none"/>
                <w:shd w:val="clear" w:fill="D9E2F3"/>
                <w:vertAlign w:val="baseline"/>
              </w:rPr>
            </w:pPr>
            <w:r>
              <w:rPr>
                <w:rFonts w:ascii="MS Gothic" w:hAnsi="MS Gothic" w:eastAsia="MS Gothic" w:cs="MS Gothic"/>
                <w:b w:val="0"/>
                <w:i w:val="0"/>
                <w:smallCaps w:val="0"/>
                <w:strike w:val="0"/>
                <w:color w:val="000000"/>
                <w:sz w:val="20"/>
                <w:szCs w:val="20"/>
                <w:u w:val="none"/>
                <w:shd w:val="clear" w:fill="auto"/>
                <w:vertAlign w:val="baseline"/>
                <w:rtl w:val="0"/>
              </w:rPr>
              <w:t>☐</w:t>
            </w:r>
            <w:r>
              <w:rPr>
                <w:rFonts w:ascii="Libre Franklin" w:hAnsi="Libre Franklin" w:eastAsia="Libre Franklin" w:cs="Libre Franklin"/>
                <w:b w:val="0"/>
                <w:i w:val="0"/>
                <w:smallCaps w:val="0"/>
                <w:strike w:val="0"/>
                <w:color w:val="000000"/>
                <w:sz w:val="20"/>
                <w:szCs w:val="20"/>
                <w:u w:val="none"/>
                <w:shd w:val="clear" w:fill="D9E2F3"/>
                <w:vertAlign w:val="baseline"/>
                <w:rtl w:val="0"/>
              </w:rPr>
              <w:t xml:space="preserve"> Yes</w:t>
            </w:r>
            <w:r>
              <w:rPr>
                <w:rFonts w:ascii="Libre Franklin" w:hAnsi="Libre Franklin" w:eastAsia="Libre Franklin" w:cs="Libre Franklin"/>
                <w:b w:val="0"/>
                <w:i w:val="0"/>
                <w:smallCaps w:val="0"/>
                <w:strike w:val="0"/>
                <w:color w:val="000000"/>
                <w:sz w:val="20"/>
                <w:szCs w:val="20"/>
                <w:u w:val="none"/>
                <w:shd w:val="clear" w:fill="auto"/>
                <w:vertAlign w:val="baseline"/>
                <w:rtl w:val="0"/>
              </w:rPr>
              <w:t xml:space="preserve">           </w:t>
            </w:r>
            <w:r>
              <w:rPr>
                <w:rFonts w:ascii="MS Gothic" w:hAnsi="MS Gothic" w:eastAsia="MS Gothic" w:cs="MS Gothic"/>
                <w:b w:val="0"/>
                <w:i w:val="0"/>
                <w:smallCaps w:val="0"/>
                <w:strike w:val="0"/>
                <w:color w:val="000000"/>
                <w:sz w:val="20"/>
                <w:szCs w:val="20"/>
                <w:u w:val="none"/>
                <w:shd w:val="clear" w:fill="auto"/>
                <w:vertAlign w:val="baseline"/>
                <w:rtl w:val="0"/>
              </w:rPr>
              <w:t>☐</w:t>
            </w:r>
            <w:r>
              <w:rPr>
                <w:rFonts w:ascii="Libre Franklin" w:hAnsi="Libre Franklin" w:eastAsia="Libre Franklin" w:cs="Libre Franklin"/>
                <w:b w:val="0"/>
                <w:i w:val="0"/>
                <w:smallCaps w:val="0"/>
                <w:strike w:val="0"/>
                <w:color w:val="000000"/>
                <w:sz w:val="20"/>
                <w:szCs w:val="20"/>
                <w:u w:val="none"/>
                <w:shd w:val="clear" w:fill="D9E2F3"/>
                <w:vertAlign w:val="baseline"/>
                <w:rtl w:val="0"/>
              </w:rPr>
              <w:t>No</w:t>
            </w:r>
          </w:p>
          <w:p w14:paraId="0000031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20" w:after="120" w:line="240" w:lineRule="auto"/>
              <w:ind w:left="360" w:right="0" w:firstLine="0"/>
              <w:jc w:val="left"/>
              <w:rPr>
                <w:rFonts w:ascii="Libre Franklin" w:hAnsi="Libre Franklin" w:eastAsia="Libre Franklin" w:cs="Libre Franklin"/>
                <w:b w:val="0"/>
                <w:i w:val="0"/>
                <w:smallCaps w:val="0"/>
                <w:strike w:val="0"/>
                <w:color w:val="000000"/>
                <w:sz w:val="20"/>
                <w:szCs w:val="20"/>
                <w:u w:val="none"/>
                <w:shd w:val="clear" w:fill="auto"/>
                <w:vertAlign w:val="baseline"/>
              </w:rPr>
            </w:pPr>
          </w:p>
        </w:tc>
      </w:tr>
      <w:tr w14:paraId="24EC79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Borders>
              <w:top w:val="nil"/>
              <w:left w:val="nil"/>
              <w:bottom w:val="single" w:color="000000" w:sz="4" w:space="0"/>
              <w:right w:val="nil"/>
            </w:tcBorders>
            <w:shd w:val="clear" w:color="auto" w:fill="B4C6E7"/>
          </w:tcPr>
          <w:p w14:paraId="0000031E">
            <w:pPr>
              <w:rPr>
                <w:i/>
              </w:rPr>
            </w:pPr>
            <w:r>
              <w:rPr>
                <w:b/>
                <w:rtl w:val="0"/>
              </w:rPr>
              <w:t>Required</w:t>
            </w:r>
          </w:p>
        </w:tc>
        <w:tc>
          <w:tcPr>
            <w:tcBorders>
              <w:top w:val="nil"/>
              <w:left w:val="nil"/>
              <w:bottom w:val="single" w:color="000000" w:sz="4" w:space="0"/>
              <w:right w:val="nil"/>
            </w:tcBorders>
            <w:shd w:val="clear" w:color="auto" w:fill="B4C6E7"/>
          </w:tcPr>
          <w:p w14:paraId="0000031F">
            <w:pPr>
              <w:rPr>
                <w:b/>
              </w:rPr>
            </w:pPr>
            <w:r>
              <w:rPr>
                <w:b/>
                <w:rtl w:val="0"/>
              </w:rPr>
              <w:t xml:space="preserve">#4.9.a – Review and assessment of audit and assurances </w:t>
            </w:r>
          </w:p>
        </w:tc>
      </w:tr>
      <w:tr w14:paraId="77B543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Borders>
              <w:top w:val="nil"/>
              <w:left w:val="nil"/>
              <w:bottom w:val="single" w:color="000000" w:sz="4" w:space="0"/>
              <w:right w:val="nil"/>
            </w:tcBorders>
          </w:tcPr>
          <w:p w14:paraId="00000320">
            <w:pPr>
              <w:rPr>
                <w:i/>
              </w:rPr>
            </w:pPr>
            <w:r>
              <w:rPr>
                <w:i/>
                <w:rtl w:val="0"/>
              </w:rPr>
              <w:t>Assessment of audit and assurance mechanisms</w:t>
            </w:r>
          </w:p>
        </w:tc>
        <w:tc>
          <w:tcPr>
            <w:tcBorders>
              <w:top w:val="nil"/>
              <w:left w:val="nil"/>
              <w:bottom w:val="single" w:color="000000" w:sz="4" w:space="0"/>
              <w:right w:val="nil"/>
            </w:tcBorders>
          </w:tcPr>
          <w:p w14:paraId="0000032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20" w:after="120" w:line="240" w:lineRule="auto"/>
              <w:ind w:left="0" w:right="0" w:firstLine="0"/>
              <w:jc w:val="left"/>
              <w:rPr>
                <w:rFonts w:ascii="Libre Franklin" w:hAnsi="Libre Franklin" w:eastAsia="Libre Franklin" w:cs="Libre Franklin"/>
                <w:b/>
                <w:i w:val="0"/>
                <w:smallCaps w:val="0"/>
                <w:strike w:val="0"/>
                <w:color w:val="000000"/>
                <w:sz w:val="20"/>
                <w:szCs w:val="20"/>
                <w:u w:val="none"/>
                <w:shd w:val="clear" w:fill="auto"/>
                <w:vertAlign w:val="baseline"/>
              </w:rPr>
            </w:pPr>
            <w:r>
              <w:rPr>
                <w:rFonts w:ascii="Libre Franklin" w:hAnsi="Libre Franklin" w:eastAsia="Libre Franklin" w:cs="Libre Franklin"/>
                <w:b/>
                <w:i w:val="0"/>
                <w:smallCaps w:val="0"/>
                <w:strike w:val="0"/>
                <w:color w:val="000000"/>
                <w:sz w:val="20"/>
                <w:szCs w:val="20"/>
                <w:u w:val="none"/>
                <w:shd w:val="clear" w:fill="auto"/>
                <w:vertAlign w:val="baseline"/>
                <w:rtl w:val="0"/>
              </w:rPr>
              <w:t>Has the MSG reviewed audit and assurance procedures for material government entities included in the scope of EITI reporting?</w:t>
            </w:r>
            <w:r>
              <w:rPr>
                <w:rFonts w:ascii="Libre Franklin" w:hAnsi="Libre Franklin" w:eastAsia="Libre Franklin" w:cs="Libre Franklin"/>
                <w:b/>
                <w:i w:val="0"/>
                <w:smallCaps w:val="0"/>
                <w:strike w:val="0"/>
                <w:color w:val="000000"/>
                <w:sz w:val="20"/>
                <w:szCs w:val="20"/>
                <w:u w:val="none"/>
                <w:shd w:val="clear" w:fill="auto"/>
                <w:vertAlign w:val="baseline"/>
                <w:rtl w:val="0"/>
              </w:rPr>
              <w:br w:type="textWrapping"/>
            </w:r>
            <w:r>
              <w:rPr>
                <w:rFonts w:ascii="MS Gothic" w:hAnsi="MS Gothic" w:eastAsia="MS Gothic" w:cs="MS Gothic"/>
                <w:b w:val="0"/>
                <w:i w:val="0"/>
                <w:smallCaps w:val="0"/>
                <w:strike w:val="0"/>
                <w:color w:val="000000"/>
                <w:sz w:val="20"/>
                <w:szCs w:val="20"/>
                <w:u w:val="none"/>
                <w:shd w:val="clear" w:fill="auto"/>
                <w:vertAlign w:val="baseline"/>
                <w:rtl w:val="0"/>
              </w:rPr>
              <w:br w:type="textWrapping"/>
            </w:r>
            <w:ins w:id="181" w:author="Edwin Wuadom Warden" w:date="2025-08-14T11:38:00Z">
              <w:r>
                <w:rPr>
                  <w:rFonts w:ascii="MS Gothic" w:hAnsi="MS Gothic" w:eastAsia="MS Gothic" w:cs="MS Gothic"/>
                  <w:b w:val="0"/>
                  <w:i w:val="0"/>
                  <w:smallCaps w:val="0"/>
                  <w:strike w:val="0"/>
                  <w:color w:val="000000"/>
                  <w:sz w:val="20"/>
                  <w:szCs w:val="20"/>
                  <w:u w:val="none"/>
                  <w:shd w:val="clear" w:fill="auto"/>
                  <w:vertAlign w:val="baseline"/>
                  <w:rtl w:val="0"/>
                </w:rPr>
                <w:t>☒</w:t>
              </w:r>
            </w:ins>
            <w:r>
              <w:rPr>
                <w:rFonts w:ascii="Libre Franklin" w:hAnsi="Libre Franklin" w:eastAsia="Libre Franklin" w:cs="Libre Franklin"/>
                <w:b w:val="0"/>
                <w:i w:val="0"/>
                <w:smallCaps w:val="0"/>
                <w:strike w:val="0"/>
                <w:color w:val="000000"/>
                <w:sz w:val="20"/>
                <w:szCs w:val="20"/>
                <w:u w:val="none"/>
                <w:shd w:val="clear" w:fill="D9E2F3"/>
                <w:vertAlign w:val="baseline"/>
                <w:rtl w:val="0"/>
              </w:rPr>
              <w:t xml:space="preserve"> Yes</w:t>
            </w:r>
            <w:r>
              <w:rPr>
                <w:rFonts w:ascii="Libre Franklin" w:hAnsi="Libre Franklin" w:eastAsia="Libre Franklin" w:cs="Libre Franklin"/>
                <w:b w:val="0"/>
                <w:i w:val="0"/>
                <w:smallCaps w:val="0"/>
                <w:strike w:val="0"/>
                <w:color w:val="000000"/>
                <w:sz w:val="20"/>
                <w:szCs w:val="20"/>
                <w:u w:val="none"/>
                <w:shd w:val="clear" w:fill="auto"/>
                <w:vertAlign w:val="baseline"/>
                <w:rtl w:val="0"/>
              </w:rPr>
              <w:t xml:space="preserve">           </w:t>
            </w:r>
            <w:r>
              <w:rPr>
                <w:rFonts w:ascii="MS Gothic" w:hAnsi="MS Gothic" w:eastAsia="MS Gothic" w:cs="MS Gothic"/>
                <w:b w:val="0"/>
                <w:i w:val="0"/>
                <w:smallCaps w:val="0"/>
                <w:strike w:val="0"/>
                <w:color w:val="000000"/>
                <w:sz w:val="20"/>
                <w:szCs w:val="20"/>
                <w:u w:val="none"/>
                <w:shd w:val="clear" w:fill="auto"/>
                <w:vertAlign w:val="baseline"/>
                <w:rtl w:val="0"/>
              </w:rPr>
              <w:t>☐</w:t>
            </w:r>
            <w:r>
              <w:rPr>
                <w:rFonts w:ascii="Libre Franklin" w:hAnsi="Libre Franklin" w:eastAsia="Libre Franklin" w:cs="Libre Franklin"/>
                <w:b w:val="0"/>
                <w:i w:val="0"/>
                <w:smallCaps w:val="0"/>
                <w:strike w:val="0"/>
                <w:color w:val="000000"/>
                <w:sz w:val="20"/>
                <w:szCs w:val="20"/>
                <w:u w:val="none"/>
                <w:shd w:val="clear" w:fill="D9E2F3"/>
                <w:vertAlign w:val="baseline"/>
                <w:rtl w:val="0"/>
              </w:rPr>
              <w:t xml:space="preserve">No </w:t>
            </w:r>
            <w:r>
              <w:rPr>
                <w:rFonts w:ascii="Libre Franklin" w:hAnsi="Libre Franklin" w:eastAsia="Libre Franklin" w:cs="Libre Franklin"/>
                <w:b w:val="0"/>
                <w:i w:val="0"/>
                <w:smallCaps w:val="0"/>
                <w:strike w:val="0"/>
                <w:color w:val="000000"/>
                <w:sz w:val="20"/>
                <w:szCs w:val="20"/>
                <w:u w:val="none"/>
                <w:shd w:val="clear" w:fill="D9E2F3"/>
                <w:vertAlign w:val="baseline"/>
                <w:rtl w:val="0"/>
              </w:rPr>
              <w:br w:type="textWrapping"/>
            </w:r>
            <w:r>
              <w:rPr>
                <w:rFonts w:ascii="Libre Franklin" w:hAnsi="Libre Franklin" w:eastAsia="Libre Franklin" w:cs="Libre Franklin"/>
                <w:b w:val="0"/>
                <w:i w:val="0"/>
                <w:smallCaps w:val="0"/>
                <w:strike w:val="0"/>
                <w:color w:val="000000"/>
                <w:sz w:val="20"/>
                <w:szCs w:val="20"/>
                <w:u w:val="none"/>
                <w:shd w:val="clear" w:fill="D9E2F3"/>
                <w:vertAlign w:val="baseline"/>
                <w:rtl w:val="0"/>
              </w:rPr>
              <w:br w:type="textWrapping"/>
            </w:r>
            <w:r>
              <w:rPr>
                <w:rFonts w:ascii="Libre Franklin" w:hAnsi="Libre Franklin" w:eastAsia="Libre Franklin" w:cs="Libre Franklin"/>
                <w:b w:val="0"/>
                <w:i w:val="0"/>
                <w:smallCaps w:val="0"/>
                <w:strike w:val="0"/>
                <w:color w:val="000000"/>
                <w:sz w:val="20"/>
                <w:szCs w:val="20"/>
                <w:u w:val="none"/>
                <w:shd w:val="clear" w:fill="D9E2F3"/>
                <w:vertAlign w:val="baseline"/>
                <w:rtl w:val="0"/>
              </w:rPr>
              <w:br w:type="textWrapping"/>
            </w:r>
            <w:r>
              <w:rPr>
                <w:rFonts w:ascii="Libre Franklin" w:hAnsi="Libre Franklin" w:eastAsia="Libre Franklin" w:cs="Libre Franklin"/>
                <w:b/>
                <w:i w:val="0"/>
                <w:smallCaps w:val="0"/>
                <w:strike w:val="0"/>
                <w:color w:val="000000"/>
                <w:sz w:val="20"/>
                <w:szCs w:val="20"/>
                <w:u w:val="none"/>
                <w:shd w:val="clear" w:fill="auto"/>
                <w:vertAlign w:val="baseline"/>
                <w:rtl w:val="0"/>
              </w:rPr>
              <w:t>Has the MSG assessed whether government revenues disclosed are subject to credible, independent audit, applying international auditing standards?</w:t>
            </w:r>
          </w:p>
          <w:p w14:paraId="00000322">
            <w:pPr>
              <w:rPr>
                <w:b/>
              </w:rPr>
            </w:pPr>
            <w:ins w:id="182" w:author="Edwin Wuadom Warden" w:date="2025-08-14T11:38:00Z">
              <w:r>
                <w:rPr>
                  <w:rFonts w:ascii="MS Gothic" w:hAnsi="MS Gothic" w:eastAsia="MS Gothic" w:cs="MS Gothic"/>
                  <w:rtl w:val="0"/>
                </w:rPr>
                <w:t>☒</w:t>
              </w:r>
            </w:ins>
            <w:r>
              <w:rPr>
                <w:shd w:val="clear" w:fill="D9E2F3"/>
                <w:rtl w:val="0"/>
              </w:rPr>
              <w:t xml:space="preserve"> Yes</w:t>
            </w:r>
            <w:r>
              <w:rPr>
                <w:rtl w:val="0"/>
              </w:rPr>
              <w:t xml:space="preserve">           </w:t>
            </w:r>
            <w:r>
              <w:rPr>
                <w:rFonts w:ascii="MS Gothic" w:hAnsi="MS Gothic" w:eastAsia="MS Gothic" w:cs="MS Gothic"/>
                <w:rtl w:val="0"/>
              </w:rPr>
              <w:t>☐</w:t>
            </w:r>
            <w:r>
              <w:rPr>
                <w:shd w:val="clear" w:fill="D9E2F3"/>
                <w:rtl w:val="0"/>
              </w:rPr>
              <w:t xml:space="preserve">No </w:t>
            </w:r>
          </w:p>
          <w:p w14:paraId="00000323">
            <w:pPr>
              <w:rPr>
                <w:b/>
                <w:i/>
                <w:shd w:val="clear" w:fill="D9E2F3"/>
              </w:rPr>
            </w:pPr>
          </w:p>
          <w:p w14:paraId="0000032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20" w:after="120" w:line="240" w:lineRule="auto"/>
              <w:ind w:left="0" w:right="0" w:firstLine="0"/>
              <w:jc w:val="left"/>
              <w:rPr>
                <w:rFonts w:ascii="Libre Franklin" w:hAnsi="Libre Franklin" w:eastAsia="Libre Franklin" w:cs="Libre Franklin"/>
                <w:b/>
                <w:i w:val="0"/>
                <w:smallCaps w:val="0"/>
                <w:strike w:val="0"/>
                <w:color w:val="000000"/>
                <w:sz w:val="20"/>
                <w:szCs w:val="20"/>
                <w:u w:val="none"/>
                <w:shd w:val="clear" w:fill="auto"/>
                <w:vertAlign w:val="baseline"/>
              </w:rPr>
            </w:pPr>
            <w:r>
              <w:rPr>
                <w:rFonts w:ascii="Libre Franklin" w:hAnsi="Libre Franklin" w:eastAsia="Libre Franklin" w:cs="Libre Franklin"/>
                <w:b/>
                <w:i w:val="0"/>
                <w:smallCaps w:val="0"/>
                <w:strike w:val="0"/>
                <w:color w:val="000000"/>
                <w:sz w:val="20"/>
                <w:szCs w:val="20"/>
                <w:u w:val="none"/>
                <w:shd w:val="clear" w:fill="auto"/>
                <w:vertAlign w:val="baseline"/>
                <w:rtl w:val="0"/>
              </w:rPr>
              <w:t xml:space="preserve">Has the MSG reviewed audit and assurance procedures for </w:t>
            </w:r>
            <w:r>
              <w:rPr>
                <w:rFonts w:ascii="Libre Franklin" w:hAnsi="Libre Franklin" w:eastAsia="Libre Franklin" w:cs="Libre Franklin"/>
                <w:b/>
                <w:i w:val="0"/>
                <w:smallCaps w:val="0"/>
                <w:strike w:val="0"/>
                <w:color w:val="000000"/>
                <w:sz w:val="20"/>
                <w:szCs w:val="20"/>
                <w:u w:val="single"/>
                <w:shd w:val="clear" w:fill="auto"/>
                <w:vertAlign w:val="baseline"/>
                <w:rtl w:val="0"/>
              </w:rPr>
              <w:t>material companies</w:t>
            </w:r>
            <w:r>
              <w:rPr>
                <w:rFonts w:ascii="Libre Franklin" w:hAnsi="Libre Franklin" w:eastAsia="Libre Franklin" w:cs="Libre Franklin"/>
                <w:b/>
                <w:i w:val="0"/>
                <w:smallCaps w:val="0"/>
                <w:strike w:val="0"/>
                <w:color w:val="000000"/>
                <w:sz w:val="20"/>
                <w:szCs w:val="20"/>
                <w:u w:val="none"/>
                <w:shd w:val="clear" w:fill="auto"/>
                <w:vertAlign w:val="baseline"/>
                <w:rtl w:val="0"/>
              </w:rPr>
              <w:t xml:space="preserve"> included in the scope of EITI reporting?</w:t>
            </w:r>
            <w:r>
              <w:rPr>
                <w:rFonts w:ascii="Libre Franklin" w:hAnsi="Libre Franklin" w:eastAsia="Libre Franklin" w:cs="Libre Franklin"/>
                <w:b/>
                <w:i w:val="0"/>
                <w:smallCaps w:val="0"/>
                <w:strike w:val="0"/>
                <w:color w:val="000000"/>
                <w:sz w:val="20"/>
                <w:szCs w:val="20"/>
                <w:u w:val="none"/>
                <w:shd w:val="clear" w:fill="auto"/>
                <w:vertAlign w:val="baseline"/>
                <w:rtl w:val="0"/>
              </w:rPr>
              <w:br w:type="textWrapping"/>
            </w:r>
            <w:r>
              <w:rPr>
                <w:rFonts w:ascii="MS Gothic" w:hAnsi="MS Gothic" w:eastAsia="MS Gothic" w:cs="MS Gothic"/>
                <w:b w:val="0"/>
                <w:i w:val="0"/>
                <w:smallCaps w:val="0"/>
                <w:strike w:val="0"/>
                <w:color w:val="000000"/>
                <w:sz w:val="20"/>
                <w:szCs w:val="20"/>
                <w:u w:val="none"/>
                <w:shd w:val="clear" w:fill="auto"/>
                <w:vertAlign w:val="baseline"/>
                <w:rtl w:val="0"/>
              </w:rPr>
              <w:br w:type="textWrapping"/>
            </w:r>
            <w:ins w:id="183" w:author="Edwin Wuadom Warden" w:date="2025-08-14T11:38:00Z">
              <w:r>
                <w:rPr>
                  <w:rFonts w:ascii="MS Gothic" w:hAnsi="MS Gothic" w:eastAsia="MS Gothic" w:cs="MS Gothic"/>
                  <w:b w:val="0"/>
                  <w:i w:val="0"/>
                  <w:smallCaps w:val="0"/>
                  <w:strike w:val="0"/>
                  <w:color w:val="000000"/>
                  <w:sz w:val="20"/>
                  <w:szCs w:val="20"/>
                  <w:u w:val="none"/>
                  <w:shd w:val="clear" w:fill="auto"/>
                  <w:vertAlign w:val="baseline"/>
                  <w:rtl w:val="0"/>
                </w:rPr>
                <w:t>☒</w:t>
              </w:r>
            </w:ins>
            <w:r>
              <w:rPr>
                <w:rFonts w:ascii="Libre Franklin" w:hAnsi="Libre Franklin" w:eastAsia="Libre Franklin" w:cs="Libre Franklin"/>
                <w:b w:val="0"/>
                <w:i w:val="0"/>
                <w:smallCaps w:val="0"/>
                <w:strike w:val="0"/>
                <w:color w:val="000000"/>
                <w:sz w:val="20"/>
                <w:szCs w:val="20"/>
                <w:u w:val="none"/>
                <w:shd w:val="clear" w:fill="D9E2F3"/>
                <w:vertAlign w:val="baseline"/>
                <w:rtl w:val="0"/>
              </w:rPr>
              <w:t xml:space="preserve"> Yes</w:t>
            </w:r>
            <w:r>
              <w:rPr>
                <w:rFonts w:ascii="Libre Franklin" w:hAnsi="Libre Franklin" w:eastAsia="Libre Franklin" w:cs="Libre Franklin"/>
                <w:b w:val="0"/>
                <w:i w:val="0"/>
                <w:smallCaps w:val="0"/>
                <w:strike w:val="0"/>
                <w:color w:val="000000"/>
                <w:sz w:val="20"/>
                <w:szCs w:val="20"/>
                <w:u w:val="none"/>
                <w:shd w:val="clear" w:fill="auto"/>
                <w:vertAlign w:val="baseline"/>
                <w:rtl w:val="0"/>
              </w:rPr>
              <w:t xml:space="preserve">           </w:t>
            </w:r>
            <w:r>
              <w:rPr>
                <w:rFonts w:ascii="MS Gothic" w:hAnsi="MS Gothic" w:eastAsia="MS Gothic" w:cs="MS Gothic"/>
                <w:b w:val="0"/>
                <w:i w:val="0"/>
                <w:smallCaps w:val="0"/>
                <w:strike w:val="0"/>
                <w:color w:val="000000"/>
                <w:sz w:val="20"/>
                <w:szCs w:val="20"/>
                <w:u w:val="none"/>
                <w:shd w:val="clear" w:fill="auto"/>
                <w:vertAlign w:val="baseline"/>
                <w:rtl w:val="0"/>
              </w:rPr>
              <w:t>☐</w:t>
            </w:r>
            <w:r>
              <w:rPr>
                <w:rFonts w:ascii="Libre Franklin" w:hAnsi="Libre Franklin" w:eastAsia="Libre Franklin" w:cs="Libre Franklin"/>
                <w:b w:val="0"/>
                <w:i w:val="0"/>
                <w:smallCaps w:val="0"/>
                <w:strike w:val="0"/>
                <w:color w:val="000000"/>
                <w:sz w:val="20"/>
                <w:szCs w:val="20"/>
                <w:u w:val="none"/>
                <w:shd w:val="clear" w:fill="D9E2F3"/>
                <w:vertAlign w:val="baseline"/>
                <w:rtl w:val="0"/>
              </w:rPr>
              <w:t xml:space="preserve">No </w:t>
            </w:r>
            <w:r>
              <w:rPr>
                <w:rFonts w:ascii="Libre Franklin" w:hAnsi="Libre Franklin" w:eastAsia="Libre Franklin" w:cs="Libre Franklin"/>
                <w:b w:val="0"/>
                <w:i w:val="0"/>
                <w:smallCaps w:val="0"/>
                <w:strike w:val="0"/>
                <w:color w:val="000000"/>
                <w:sz w:val="20"/>
                <w:szCs w:val="20"/>
                <w:u w:val="none"/>
                <w:shd w:val="clear" w:fill="D9E2F3"/>
                <w:vertAlign w:val="baseline"/>
                <w:rtl w:val="0"/>
              </w:rPr>
              <w:br w:type="textWrapping"/>
            </w:r>
            <w:r>
              <w:rPr>
                <w:rFonts w:ascii="Libre Franklin" w:hAnsi="Libre Franklin" w:eastAsia="Libre Franklin" w:cs="Libre Franklin"/>
                <w:b w:val="0"/>
                <w:i w:val="0"/>
                <w:smallCaps w:val="0"/>
                <w:strike w:val="0"/>
                <w:color w:val="000000"/>
                <w:sz w:val="20"/>
                <w:szCs w:val="20"/>
                <w:u w:val="none"/>
                <w:shd w:val="clear" w:fill="D9E2F3"/>
                <w:vertAlign w:val="baseline"/>
                <w:rtl w:val="0"/>
              </w:rPr>
              <w:br w:type="textWrapping"/>
            </w:r>
            <w:r>
              <w:rPr>
                <w:rFonts w:ascii="Libre Franklin" w:hAnsi="Libre Franklin" w:eastAsia="Libre Franklin" w:cs="Libre Franklin"/>
                <w:b w:val="0"/>
                <w:i w:val="0"/>
                <w:smallCaps w:val="0"/>
                <w:strike w:val="0"/>
                <w:color w:val="000000"/>
                <w:sz w:val="20"/>
                <w:szCs w:val="20"/>
                <w:u w:val="none"/>
                <w:shd w:val="clear" w:fill="D9E2F3"/>
                <w:vertAlign w:val="baseline"/>
                <w:rtl w:val="0"/>
              </w:rPr>
              <w:br w:type="textWrapping"/>
            </w:r>
            <w:r>
              <w:rPr>
                <w:rFonts w:ascii="Libre Franklin" w:hAnsi="Libre Franklin" w:eastAsia="Libre Franklin" w:cs="Libre Franklin"/>
                <w:b/>
                <w:i w:val="0"/>
                <w:smallCaps w:val="0"/>
                <w:strike w:val="0"/>
                <w:color w:val="000000"/>
                <w:sz w:val="20"/>
                <w:szCs w:val="20"/>
                <w:u w:val="none"/>
                <w:shd w:val="clear" w:fill="auto"/>
                <w:vertAlign w:val="baseline"/>
                <w:rtl w:val="0"/>
              </w:rPr>
              <w:t>Has the MSG assessed whether companies are subject to credible, independent audit, applying international auditing standards?</w:t>
            </w:r>
          </w:p>
          <w:p w14:paraId="00000325">
            <w:pPr>
              <w:rPr>
                <w:shd w:val="clear" w:fill="D9E2F3"/>
              </w:rPr>
            </w:pPr>
            <w:ins w:id="184" w:author="Edwin Wuadom Warden" w:date="2025-08-14T11:38:00Z">
              <w:r>
                <w:rPr>
                  <w:rFonts w:ascii="MS Gothic" w:hAnsi="MS Gothic" w:eastAsia="MS Gothic" w:cs="MS Gothic"/>
                  <w:rtl w:val="0"/>
                </w:rPr>
                <w:t>☒</w:t>
              </w:r>
            </w:ins>
            <w:r>
              <w:rPr>
                <w:shd w:val="clear" w:fill="D9E2F3"/>
                <w:rtl w:val="0"/>
              </w:rPr>
              <w:t xml:space="preserve"> Yes</w:t>
            </w:r>
            <w:r>
              <w:rPr>
                <w:rtl w:val="0"/>
              </w:rPr>
              <w:t xml:space="preserve">           </w:t>
            </w:r>
            <w:r>
              <w:rPr>
                <w:rFonts w:ascii="MS Gothic" w:hAnsi="MS Gothic" w:eastAsia="MS Gothic" w:cs="MS Gothic"/>
                <w:rtl w:val="0"/>
              </w:rPr>
              <w:t>☐</w:t>
            </w:r>
            <w:r>
              <w:rPr>
                <w:shd w:val="clear" w:fill="D9E2F3"/>
                <w:rtl w:val="0"/>
              </w:rPr>
              <w:t xml:space="preserve">No </w:t>
            </w:r>
          </w:p>
          <w:p w14:paraId="00000326">
            <w:pPr>
              <w:rPr>
                <w:b/>
              </w:rPr>
            </w:pPr>
          </w:p>
          <w:p w14:paraId="00000327">
            <w:pPr>
              <w:rPr>
                <w:i/>
                <w:shd w:val="clear" w:fill="D9E2F3"/>
              </w:rPr>
            </w:pPr>
            <w:r>
              <w:rPr>
                <w:b/>
                <w:i/>
                <w:rtl w:val="0"/>
              </w:rPr>
              <w:t xml:space="preserve">Where to find the assessments of audit and assurance procedures and audit standards: </w:t>
            </w:r>
            <w:r>
              <w:rPr>
                <w:i/>
                <w:shd w:val="clear" w:fill="D9E2F3"/>
                <w:rtl w:val="0"/>
              </w:rPr>
              <w:t xml:space="preserve"> ie link to EITI website, section of EITI Report (note page nr)</w:t>
            </w:r>
          </w:p>
          <w:p w14:paraId="00000328">
            <w:pPr>
              <w:rPr>
                <w:b/>
                <w:i/>
              </w:rPr>
            </w:pPr>
          </w:p>
        </w:tc>
      </w:tr>
      <w:tr w14:paraId="60D8D3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Borders>
              <w:top w:val="single" w:color="000000" w:sz="4" w:space="0"/>
              <w:left w:val="nil"/>
              <w:bottom w:val="single" w:color="000000" w:sz="4" w:space="0"/>
              <w:right w:val="nil"/>
            </w:tcBorders>
            <w:shd w:val="clear" w:color="auto" w:fill="B4C6E7"/>
          </w:tcPr>
          <w:p w14:paraId="00000329">
            <w:pPr>
              <w:rPr>
                <w:i/>
              </w:rPr>
            </w:pPr>
            <w:r>
              <w:rPr>
                <w:b/>
                <w:rtl w:val="0"/>
              </w:rPr>
              <w:t>Expected</w:t>
            </w:r>
          </w:p>
        </w:tc>
        <w:tc>
          <w:tcPr>
            <w:tcBorders>
              <w:top w:val="single" w:color="000000" w:sz="4" w:space="0"/>
              <w:left w:val="nil"/>
              <w:bottom w:val="single" w:color="000000" w:sz="4" w:space="0"/>
              <w:right w:val="nil"/>
            </w:tcBorders>
            <w:shd w:val="clear" w:color="auto" w:fill="B4C6E7"/>
          </w:tcPr>
          <w:p w14:paraId="0000032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20" w:after="120" w:line="240" w:lineRule="auto"/>
              <w:ind w:left="0" w:right="0" w:firstLine="0"/>
              <w:jc w:val="left"/>
              <w:rPr>
                <w:rFonts w:ascii="Libre Franklin" w:hAnsi="Libre Franklin" w:eastAsia="Libre Franklin" w:cs="Libre Franklin"/>
                <w:b/>
                <w:i w:val="0"/>
                <w:smallCaps w:val="0"/>
                <w:strike w:val="0"/>
                <w:color w:val="000000"/>
                <w:sz w:val="20"/>
                <w:szCs w:val="20"/>
                <w:u w:val="none"/>
                <w:shd w:val="clear" w:fill="auto"/>
                <w:vertAlign w:val="baseline"/>
              </w:rPr>
            </w:pPr>
            <w:r>
              <w:rPr>
                <w:rFonts w:ascii="Libre Franklin" w:hAnsi="Libre Franklin" w:eastAsia="Libre Franklin" w:cs="Libre Franklin"/>
                <w:b/>
                <w:i w:val="0"/>
                <w:smallCaps w:val="0"/>
                <w:strike w:val="0"/>
                <w:color w:val="000000"/>
                <w:sz w:val="20"/>
                <w:szCs w:val="20"/>
                <w:u w:val="none"/>
                <w:shd w:val="clear" w:fill="auto"/>
                <w:vertAlign w:val="baseline"/>
                <w:rtl w:val="0"/>
              </w:rPr>
              <w:t>#4.9.b –Government and company disclosures are subject to credible, independent audit, applying international auditing standards</w:t>
            </w:r>
          </w:p>
        </w:tc>
      </w:tr>
      <w:tr w14:paraId="77E46E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Borders>
              <w:top w:val="single" w:color="000000" w:sz="4" w:space="0"/>
              <w:left w:val="nil"/>
              <w:bottom w:val="single" w:color="000000" w:sz="4" w:space="0"/>
              <w:right w:val="nil"/>
            </w:tcBorders>
          </w:tcPr>
          <w:p w14:paraId="0000032B">
            <w:pPr>
              <w:rPr>
                <w:i/>
              </w:rPr>
            </w:pPr>
          </w:p>
        </w:tc>
        <w:tc>
          <w:tcPr>
            <w:tcBorders>
              <w:top w:val="single" w:color="000000" w:sz="4" w:space="0"/>
              <w:left w:val="nil"/>
              <w:bottom w:val="single" w:color="000000" w:sz="4" w:space="0"/>
              <w:right w:val="nil"/>
            </w:tcBorders>
            <w:shd w:val="clear" w:color="auto" w:fill="auto"/>
          </w:tcPr>
          <w:p w14:paraId="0000032C">
            <w:pPr>
              <w:rPr>
                <w:shd w:val="clear" w:fill="D9E2F3"/>
              </w:rPr>
            </w:pPr>
          </w:p>
          <w:p w14:paraId="0000032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20" w:after="120" w:line="240" w:lineRule="auto"/>
              <w:ind w:left="0" w:right="0" w:firstLine="0"/>
              <w:jc w:val="left"/>
              <w:rPr>
                <w:rFonts w:ascii="Libre Franklin" w:hAnsi="Libre Franklin" w:eastAsia="Libre Franklin" w:cs="Libre Franklin"/>
                <w:b w:val="0"/>
                <w:i w:val="0"/>
                <w:smallCaps w:val="0"/>
                <w:strike w:val="0"/>
                <w:color w:val="000000"/>
                <w:sz w:val="20"/>
                <w:szCs w:val="20"/>
                <w:u w:val="none"/>
                <w:shd w:val="clear" w:fill="auto"/>
                <w:vertAlign w:val="baseline"/>
              </w:rPr>
            </w:pPr>
            <w:r>
              <w:rPr>
                <w:rFonts w:ascii="Libre Franklin" w:hAnsi="Libre Franklin" w:eastAsia="Libre Franklin" w:cs="Libre Franklin"/>
                <w:b w:val="0"/>
                <w:i w:val="0"/>
                <w:smallCaps w:val="0"/>
                <w:strike w:val="0"/>
                <w:color w:val="000000"/>
                <w:sz w:val="20"/>
                <w:szCs w:val="20"/>
                <w:u w:val="none"/>
                <w:shd w:val="clear" w:fill="auto"/>
                <w:vertAlign w:val="baseline"/>
                <w:rtl w:val="0"/>
              </w:rPr>
              <w:t xml:space="preserve">It is expected that </w:t>
            </w:r>
            <w:r>
              <w:rPr>
                <w:rFonts w:ascii="Libre Franklin" w:hAnsi="Libre Franklin" w:eastAsia="Libre Franklin" w:cs="Libre Franklin"/>
                <w:b w:val="0"/>
                <w:i w:val="0"/>
                <w:smallCaps w:val="0"/>
                <w:strike w:val="0"/>
                <w:color w:val="000000"/>
                <w:sz w:val="20"/>
                <w:szCs w:val="20"/>
                <w:u w:val="single"/>
                <w:shd w:val="clear" w:fill="auto"/>
                <w:vertAlign w:val="baseline"/>
                <w:rtl w:val="0"/>
              </w:rPr>
              <w:t>government and company</w:t>
            </w:r>
            <w:r>
              <w:rPr>
                <w:rFonts w:ascii="Libre Franklin" w:hAnsi="Libre Franklin" w:eastAsia="Libre Franklin" w:cs="Libre Franklin"/>
                <w:b w:val="0"/>
                <w:i w:val="0"/>
                <w:smallCaps w:val="0"/>
                <w:strike w:val="0"/>
                <w:color w:val="000000"/>
                <w:sz w:val="20"/>
                <w:szCs w:val="20"/>
                <w:u w:val="none"/>
                <w:shd w:val="clear" w:fill="auto"/>
                <w:vertAlign w:val="baseline"/>
                <w:rtl w:val="0"/>
              </w:rPr>
              <w:t xml:space="preserve"> disclosures are subject to credible, independent audit, applying international auditing standards. The </w:t>
            </w:r>
            <w:r>
              <w:rPr>
                <w:rFonts w:ascii="Libre Franklin" w:hAnsi="Libre Franklin" w:eastAsia="Libre Franklin" w:cs="Libre Franklin"/>
                <w:b w:val="0"/>
                <w:i w:val="0"/>
                <w:smallCaps w:val="0"/>
                <w:strike w:val="0"/>
                <w:color w:val="000000"/>
                <w:sz w:val="20"/>
                <w:szCs w:val="20"/>
                <w:u w:val="single"/>
                <w:shd w:val="clear" w:fill="auto"/>
                <w:vertAlign w:val="baseline"/>
                <w:rtl w:val="0"/>
              </w:rPr>
              <w:t>assessment</w:t>
            </w:r>
            <w:r>
              <w:rPr>
                <w:rFonts w:ascii="Libre Franklin" w:hAnsi="Libre Franklin" w:eastAsia="Libre Franklin" w:cs="Libre Franklin"/>
                <w:b w:val="0"/>
                <w:i w:val="0"/>
                <w:smallCaps w:val="0"/>
                <w:strike w:val="0"/>
                <w:color w:val="000000"/>
                <w:sz w:val="20"/>
                <w:szCs w:val="20"/>
                <w:u w:val="none"/>
                <w:shd w:val="clear" w:fill="auto"/>
                <w:vertAlign w:val="baseline"/>
                <w:rtl w:val="0"/>
              </w:rPr>
              <w:t xml:space="preserve"> is covered by 4.9.a. (see section above).</w:t>
            </w:r>
          </w:p>
          <w:p w14:paraId="0000032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20" w:after="120" w:line="240" w:lineRule="auto"/>
              <w:ind w:left="0" w:right="0" w:firstLine="0"/>
              <w:jc w:val="left"/>
              <w:rPr>
                <w:rFonts w:ascii="Libre Franklin" w:hAnsi="Libre Franklin" w:eastAsia="Libre Franklin" w:cs="Libre Franklin"/>
                <w:b/>
                <w:i w:val="0"/>
                <w:smallCaps w:val="0"/>
                <w:strike w:val="0"/>
                <w:color w:val="000000"/>
                <w:sz w:val="20"/>
                <w:szCs w:val="20"/>
                <w:u w:val="none"/>
                <w:shd w:val="clear" w:fill="auto"/>
                <w:vertAlign w:val="baseline"/>
              </w:rPr>
            </w:pPr>
            <w:r>
              <w:rPr>
                <w:rFonts w:ascii="Libre Franklin" w:hAnsi="Libre Franklin" w:eastAsia="Libre Franklin" w:cs="Libre Franklin"/>
                <w:b/>
                <w:i w:val="0"/>
                <w:smallCaps w:val="0"/>
                <w:strike w:val="0"/>
                <w:color w:val="000000"/>
                <w:sz w:val="20"/>
                <w:szCs w:val="20"/>
                <w:u w:val="none"/>
                <w:shd w:val="clear" w:fill="auto"/>
                <w:vertAlign w:val="baseline"/>
                <w:rtl w:val="0"/>
              </w:rPr>
              <w:t xml:space="preserve">Has the MSG provided </w:t>
            </w:r>
            <w:r>
              <w:rPr>
                <w:rFonts w:ascii="Libre Franklin" w:hAnsi="Libre Franklin" w:eastAsia="Libre Franklin" w:cs="Libre Franklin"/>
                <w:b/>
                <w:i w:val="0"/>
                <w:smallCaps w:val="0"/>
                <w:strike w:val="0"/>
                <w:color w:val="000000"/>
                <w:sz w:val="20"/>
                <w:szCs w:val="20"/>
                <w:u w:val="single"/>
                <w:shd w:val="clear" w:fill="auto"/>
                <w:vertAlign w:val="baseline"/>
                <w:rtl w:val="0"/>
              </w:rPr>
              <w:t>an explanation</w:t>
            </w:r>
            <w:r>
              <w:rPr>
                <w:rFonts w:ascii="Libre Franklin" w:hAnsi="Libre Franklin" w:eastAsia="Libre Franklin" w:cs="Libre Franklin"/>
                <w:b/>
                <w:i w:val="0"/>
                <w:smallCaps w:val="0"/>
                <w:strike w:val="0"/>
                <w:color w:val="000000"/>
                <w:sz w:val="20"/>
                <w:szCs w:val="20"/>
                <w:u w:val="none"/>
                <w:shd w:val="clear" w:fill="auto"/>
                <w:vertAlign w:val="baseline"/>
                <w:rtl w:val="0"/>
              </w:rPr>
              <w:t xml:space="preserve"> of the underlying audit and assurance procedures that government revenue data has been subject to?</w:t>
            </w:r>
          </w:p>
          <w:p w14:paraId="0000032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20" w:after="120" w:line="240" w:lineRule="auto"/>
              <w:ind w:left="0" w:right="0" w:firstLine="0"/>
              <w:jc w:val="left"/>
              <w:rPr>
                <w:rFonts w:ascii="Libre Franklin" w:hAnsi="Libre Franklin" w:eastAsia="Libre Franklin" w:cs="Libre Franklin"/>
                <w:b w:val="0"/>
                <w:i w:val="0"/>
                <w:smallCaps w:val="0"/>
                <w:strike w:val="0"/>
                <w:color w:val="000000"/>
                <w:sz w:val="20"/>
                <w:szCs w:val="20"/>
                <w:u w:val="none"/>
                <w:shd w:val="clear" w:fill="D9E2F3"/>
                <w:vertAlign w:val="baseline"/>
              </w:rPr>
            </w:pPr>
            <w:ins w:id="185" w:author="Edwin Wuadom Warden" w:date="2025-08-14T11:39:00Z">
              <w:r>
                <w:rPr>
                  <w:rFonts w:ascii="MS Gothic" w:hAnsi="MS Gothic" w:eastAsia="MS Gothic" w:cs="MS Gothic"/>
                  <w:b w:val="0"/>
                  <w:i w:val="0"/>
                  <w:smallCaps w:val="0"/>
                  <w:strike w:val="0"/>
                  <w:color w:val="000000"/>
                  <w:sz w:val="20"/>
                  <w:szCs w:val="20"/>
                  <w:u w:val="none"/>
                  <w:shd w:val="clear" w:fill="auto"/>
                  <w:vertAlign w:val="baseline"/>
                  <w:rtl w:val="0"/>
                </w:rPr>
                <w:t>☒</w:t>
              </w:r>
            </w:ins>
            <w:r>
              <w:rPr>
                <w:rFonts w:ascii="Libre Franklin" w:hAnsi="Libre Franklin" w:eastAsia="Libre Franklin" w:cs="Libre Franklin"/>
                <w:b w:val="0"/>
                <w:i w:val="0"/>
                <w:smallCaps w:val="0"/>
                <w:strike w:val="0"/>
                <w:color w:val="000000"/>
                <w:sz w:val="20"/>
                <w:szCs w:val="20"/>
                <w:u w:val="none"/>
                <w:shd w:val="clear" w:fill="D9E2F3"/>
                <w:vertAlign w:val="baseline"/>
                <w:rtl w:val="0"/>
              </w:rPr>
              <w:t xml:space="preserve"> Yes</w:t>
            </w:r>
            <w:r>
              <w:rPr>
                <w:rFonts w:ascii="Libre Franklin" w:hAnsi="Libre Franklin" w:eastAsia="Libre Franklin" w:cs="Libre Franklin"/>
                <w:b w:val="0"/>
                <w:i w:val="0"/>
                <w:smallCaps w:val="0"/>
                <w:strike w:val="0"/>
                <w:color w:val="000000"/>
                <w:sz w:val="20"/>
                <w:szCs w:val="20"/>
                <w:u w:val="none"/>
                <w:shd w:val="clear" w:fill="auto"/>
                <w:vertAlign w:val="baseline"/>
                <w:rtl w:val="0"/>
              </w:rPr>
              <w:t xml:space="preserve">           </w:t>
            </w:r>
            <w:r>
              <w:rPr>
                <w:rFonts w:ascii="MS Gothic" w:hAnsi="MS Gothic" w:eastAsia="MS Gothic" w:cs="MS Gothic"/>
                <w:b w:val="0"/>
                <w:i w:val="0"/>
                <w:smallCaps w:val="0"/>
                <w:strike w:val="0"/>
                <w:color w:val="000000"/>
                <w:sz w:val="20"/>
                <w:szCs w:val="20"/>
                <w:u w:val="none"/>
                <w:shd w:val="clear" w:fill="auto"/>
                <w:vertAlign w:val="baseline"/>
                <w:rtl w:val="0"/>
              </w:rPr>
              <w:t>☐</w:t>
            </w:r>
            <w:r>
              <w:rPr>
                <w:rFonts w:ascii="Libre Franklin" w:hAnsi="Libre Franklin" w:eastAsia="Libre Franklin" w:cs="Libre Franklin"/>
                <w:b w:val="0"/>
                <w:i w:val="0"/>
                <w:smallCaps w:val="0"/>
                <w:strike w:val="0"/>
                <w:color w:val="000000"/>
                <w:sz w:val="20"/>
                <w:szCs w:val="20"/>
                <w:u w:val="none"/>
                <w:shd w:val="clear" w:fill="D9E2F3"/>
                <w:vertAlign w:val="baseline"/>
                <w:rtl w:val="0"/>
              </w:rPr>
              <w:t>No</w:t>
            </w:r>
          </w:p>
          <w:p w14:paraId="0000033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20" w:after="120" w:line="240" w:lineRule="auto"/>
              <w:ind w:left="0" w:right="0" w:firstLine="0"/>
              <w:jc w:val="left"/>
              <w:rPr>
                <w:rFonts w:ascii="Libre Franklin" w:hAnsi="Libre Franklin" w:eastAsia="Libre Franklin" w:cs="Libre Franklin"/>
                <w:b/>
                <w:i w:val="0"/>
                <w:smallCaps w:val="0"/>
                <w:strike w:val="0"/>
                <w:color w:val="000000"/>
                <w:sz w:val="20"/>
                <w:szCs w:val="20"/>
                <w:u w:val="none"/>
                <w:shd w:val="clear" w:fill="auto"/>
                <w:vertAlign w:val="baseline"/>
              </w:rPr>
            </w:pPr>
          </w:p>
          <w:p w14:paraId="0000033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20" w:after="120" w:line="240" w:lineRule="auto"/>
              <w:ind w:left="0" w:right="0" w:firstLine="0"/>
              <w:jc w:val="left"/>
              <w:rPr>
                <w:rFonts w:ascii="Libre Franklin" w:hAnsi="Libre Franklin" w:eastAsia="Libre Franklin" w:cs="Libre Franklin"/>
                <w:b/>
                <w:i w:val="0"/>
                <w:smallCaps w:val="0"/>
                <w:strike w:val="0"/>
                <w:color w:val="000000"/>
                <w:sz w:val="20"/>
                <w:szCs w:val="20"/>
                <w:u w:val="none"/>
                <w:shd w:val="clear" w:fill="auto"/>
                <w:vertAlign w:val="baseline"/>
              </w:rPr>
            </w:pPr>
            <w:r>
              <w:rPr>
                <w:rFonts w:ascii="Libre Franklin" w:hAnsi="Libre Franklin" w:eastAsia="Libre Franklin" w:cs="Libre Franklin"/>
                <w:b/>
                <w:i w:val="0"/>
                <w:smallCaps w:val="0"/>
                <w:strike w:val="0"/>
                <w:color w:val="000000"/>
                <w:sz w:val="20"/>
                <w:szCs w:val="20"/>
                <w:u w:val="none"/>
                <w:shd w:val="clear" w:fill="auto"/>
                <w:vertAlign w:val="baseline"/>
                <w:rtl w:val="0"/>
              </w:rPr>
              <w:t xml:space="preserve">Has the MSG provided </w:t>
            </w:r>
            <w:r>
              <w:rPr>
                <w:rFonts w:ascii="Libre Franklin" w:hAnsi="Libre Franklin" w:eastAsia="Libre Franklin" w:cs="Libre Franklin"/>
                <w:b/>
                <w:i w:val="0"/>
                <w:smallCaps w:val="0"/>
                <w:strike w:val="0"/>
                <w:color w:val="000000"/>
                <w:sz w:val="20"/>
                <w:szCs w:val="20"/>
                <w:u w:val="single"/>
                <w:shd w:val="clear" w:fill="auto"/>
                <w:vertAlign w:val="baseline"/>
                <w:rtl w:val="0"/>
              </w:rPr>
              <w:t>an explanation</w:t>
            </w:r>
            <w:r>
              <w:rPr>
                <w:rFonts w:ascii="Libre Franklin" w:hAnsi="Libre Franklin" w:eastAsia="Libre Franklin" w:cs="Libre Franklin"/>
                <w:b/>
                <w:i w:val="0"/>
                <w:smallCaps w:val="0"/>
                <w:strike w:val="0"/>
                <w:color w:val="000000"/>
                <w:sz w:val="20"/>
                <w:szCs w:val="20"/>
                <w:u w:val="none"/>
                <w:shd w:val="clear" w:fill="auto"/>
                <w:vertAlign w:val="baseline"/>
                <w:rtl w:val="0"/>
              </w:rPr>
              <w:t xml:space="preserve"> of the underlying audit and assurance procedures that companies have been subject to?</w:t>
            </w:r>
          </w:p>
          <w:p w14:paraId="0000033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20" w:after="120" w:line="240" w:lineRule="auto"/>
              <w:ind w:left="0" w:right="0" w:firstLine="0"/>
              <w:jc w:val="left"/>
              <w:rPr>
                <w:rFonts w:ascii="Libre Franklin" w:hAnsi="Libre Franklin" w:eastAsia="Libre Franklin" w:cs="Libre Franklin"/>
                <w:b w:val="0"/>
                <w:i w:val="0"/>
                <w:smallCaps w:val="0"/>
                <w:strike w:val="0"/>
                <w:color w:val="000000"/>
                <w:sz w:val="20"/>
                <w:szCs w:val="20"/>
                <w:u w:val="none"/>
                <w:shd w:val="clear" w:fill="D9E2F3"/>
                <w:vertAlign w:val="baseline"/>
              </w:rPr>
            </w:pPr>
            <w:ins w:id="186" w:author="Edwin Wuadom Warden" w:date="2025-08-14T11:39:00Z">
              <w:r>
                <w:rPr>
                  <w:rFonts w:ascii="MS Gothic" w:hAnsi="MS Gothic" w:eastAsia="MS Gothic" w:cs="MS Gothic"/>
                  <w:b w:val="0"/>
                  <w:i w:val="0"/>
                  <w:smallCaps w:val="0"/>
                  <w:strike w:val="0"/>
                  <w:color w:val="000000"/>
                  <w:sz w:val="20"/>
                  <w:szCs w:val="20"/>
                  <w:u w:val="none"/>
                  <w:shd w:val="clear" w:fill="auto"/>
                  <w:vertAlign w:val="baseline"/>
                  <w:rtl w:val="0"/>
                </w:rPr>
                <w:t>☒</w:t>
              </w:r>
            </w:ins>
            <w:r>
              <w:rPr>
                <w:rFonts w:ascii="Libre Franklin" w:hAnsi="Libre Franklin" w:eastAsia="Libre Franklin" w:cs="Libre Franklin"/>
                <w:b w:val="0"/>
                <w:i w:val="0"/>
                <w:smallCaps w:val="0"/>
                <w:strike w:val="0"/>
                <w:color w:val="000000"/>
                <w:sz w:val="20"/>
                <w:szCs w:val="20"/>
                <w:u w:val="none"/>
                <w:shd w:val="clear" w:fill="D9E2F3"/>
                <w:vertAlign w:val="baseline"/>
                <w:rtl w:val="0"/>
              </w:rPr>
              <w:t xml:space="preserve"> Yes</w:t>
            </w:r>
            <w:r>
              <w:rPr>
                <w:rFonts w:ascii="Libre Franklin" w:hAnsi="Libre Franklin" w:eastAsia="Libre Franklin" w:cs="Libre Franklin"/>
                <w:b w:val="0"/>
                <w:i w:val="0"/>
                <w:smallCaps w:val="0"/>
                <w:strike w:val="0"/>
                <w:color w:val="000000"/>
                <w:sz w:val="20"/>
                <w:szCs w:val="20"/>
                <w:u w:val="none"/>
                <w:shd w:val="clear" w:fill="auto"/>
                <w:vertAlign w:val="baseline"/>
                <w:rtl w:val="0"/>
              </w:rPr>
              <w:t xml:space="preserve">           </w:t>
            </w:r>
            <w:r>
              <w:rPr>
                <w:rFonts w:ascii="MS Gothic" w:hAnsi="MS Gothic" w:eastAsia="MS Gothic" w:cs="MS Gothic"/>
                <w:b w:val="0"/>
                <w:i w:val="0"/>
                <w:smallCaps w:val="0"/>
                <w:strike w:val="0"/>
                <w:color w:val="000000"/>
                <w:sz w:val="20"/>
                <w:szCs w:val="20"/>
                <w:u w:val="none"/>
                <w:shd w:val="clear" w:fill="auto"/>
                <w:vertAlign w:val="baseline"/>
                <w:rtl w:val="0"/>
              </w:rPr>
              <w:t>☐</w:t>
            </w:r>
            <w:r>
              <w:rPr>
                <w:rFonts w:ascii="Libre Franklin" w:hAnsi="Libre Franklin" w:eastAsia="Libre Franklin" w:cs="Libre Franklin"/>
                <w:b w:val="0"/>
                <w:i w:val="0"/>
                <w:smallCaps w:val="0"/>
                <w:strike w:val="0"/>
                <w:color w:val="000000"/>
                <w:sz w:val="20"/>
                <w:szCs w:val="20"/>
                <w:u w:val="none"/>
                <w:shd w:val="clear" w:fill="D9E2F3"/>
                <w:vertAlign w:val="baseline"/>
                <w:rtl w:val="0"/>
              </w:rPr>
              <w:t>No</w:t>
            </w:r>
          </w:p>
          <w:p w14:paraId="0000033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20" w:after="120" w:line="240" w:lineRule="auto"/>
              <w:ind w:left="0" w:right="0" w:firstLine="0"/>
              <w:jc w:val="left"/>
              <w:rPr>
                <w:rFonts w:ascii="Libre Franklin" w:hAnsi="Libre Franklin" w:eastAsia="Libre Franklin" w:cs="Libre Franklin"/>
                <w:b/>
                <w:i w:val="0"/>
                <w:smallCaps w:val="0"/>
                <w:strike w:val="0"/>
                <w:color w:val="000000"/>
                <w:sz w:val="20"/>
                <w:szCs w:val="20"/>
                <w:u w:val="none"/>
                <w:shd w:val="clear" w:fill="auto"/>
                <w:vertAlign w:val="baseline"/>
              </w:rPr>
            </w:pPr>
          </w:p>
          <w:p w14:paraId="0000033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20" w:after="120" w:line="240" w:lineRule="auto"/>
              <w:ind w:left="0" w:right="0" w:firstLine="0"/>
              <w:jc w:val="left"/>
              <w:rPr>
                <w:rFonts w:ascii="Libre Franklin" w:hAnsi="Libre Franklin" w:eastAsia="Libre Franklin" w:cs="Libre Franklin"/>
                <w:b/>
                <w:i w:val="0"/>
                <w:smallCaps w:val="0"/>
                <w:strike w:val="0"/>
                <w:color w:val="000000"/>
                <w:sz w:val="20"/>
                <w:szCs w:val="20"/>
                <w:u w:val="none"/>
                <w:shd w:val="clear" w:fill="auto"/>
                <w:vertAlign w:val="baseline"/>
              </w:rPr>
            </w:pPr>
            <w:r>
              <w:rPr>
                <w:rFonts w:ascii="Libre Franklin" w:hAnsi="Libre Franklin" w:eastAsia="Libre Franklin" w:cs="Libre Franklin"/>
                <w:b/>
                <w:i w:val="0"/>
                <w:smallCaps w:val="0"/>
                <w:strike w:val="0"/>
                <w:color w:val="000000"/>
                <w:sz w:val="20"/>
                <w:szCs w:val="20"/>
                <w:u w:val="none"/>
                <w:shd w:val="clear" w:fill="auto"/>
                <w:vertAlign w:val="baseline"/>
                <w:rtl w:val="0"/>
              </w:rPr>
              <w:t>If yes, is supporting documentation publicly accessible?</w:t>
            </w:r>
          </w:p>
          <w:p w14:paraId="0000033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20" w:after="120" w:line="240" w:lineRule="auto"/>
              <w:ind w:left="0" w:right="0" w:firstLine="0"/>
              <w:jc w:val="left"/>
              <w:rPr>
                <w:rFonts w:ascii="Libre Franklin" w:hAnsi="Libre Franklin" w:eastAsia="Libre Franklin" w:cs="Libre Franklin"/>
                <w:b w:val="0"/>
                <w:i/>
                <w:smallCaps w:val="0"/>
                <w:strike w:val="0"/>
                <w:color w:val="000000"/>
                <w:sz w:val="20"/>
                <w:szCs w:val="20"/>
                <w:u w:val="none"/>
                <w:shd w:val="clear" w:fill="D9E2F3"/>
                <w:vertAlign w:val="baseline"/>
              </w:rPr>
            </w:pPr>
            <w:ins w:id="187" w:author="Edwin Wuadom Warden" w:date="2025-08-14T11:46:00Z">
              <w:r>
                <w:rPr>
                  <w:rFonts w:ascii="MS Gothic" w:hAnsi="MS Gothic" w:eastAsia="MS Gothic" w:cs="MS Gothic"/>
                  <w:b w:val="0"/>
                  <w:i w:val="0"/>
                  <w:smallCaps w:val="0"/>
                  <w:strike w:val="0"/>
                  <w:color w:val="000000"/>
                  <w:sz w:val="20"/>
                  <w:szCs w:val="20"/>
                  <w:u w:val="none"/>
                  <w:shd w:val="clear" w:fill="auto"/>
                  <w:vertAlign w:val="baseline"/>
                  <w:rtl w:val="0"/>
                </w:rPr>
                <w:t>☒</w:t>
              </w:r>
            </w:ins>
            <w:r>
              <w:rPr>
                <w:rFonts w:ascii="Libre Franklin" w:hAnsi="Libre Franklin" w:eastAsia="Libre Franklin" w:cs="Libre Franklin"/>
                <w:b w:val="0"/>
                <w:i w:val="0"/>
                <w:smallCaps w:val="0"/>
                <w:strike w:val="0"/>
                <w:color w:val="000000"/>
                <w:sz w:val="20"/>
                <w:szCs w:val="20"/>
                <w:u w:val="none"/>
                <w:shd w:val="clear" w:fill="D9E2F3"/>
                <w:vertAlign w:val="baseline"/>
                <w:rtl w:val="0"/>
              </w:rPr>
              <w:t xml:space="preserve"> Yes</w:t>
            </w:r>
            <w:r>
              <w:rPr>
                <w:rFonts w:ascii="Libre Franklin" w:hAnsi="Libre Franklin" w:eastAsia="Libre Franklin" w:cs="Libre Franklin"/>
                <w:b w:val="0"/>
                <w:i w:val="0"/>
                <w:smallCaps w:val="0"/>
                <w:strike w:val="0"/>
                <w:color w:val="000000"/>
                <w:sz w:val="20"/>
                <w:szCs w:val="20"/>
                <w:u w:val="none"/>
                <w:shd w:val="clear" w:fill="auto"/>
                <w:vertAlign w:val="baseline"/>
                <w:rtl w:val="0"/>
              </w:rPr>
              <w:t xml:space="preserve">           </w:t>
            </w:r>
            <w:r>
              <w:rPr>
                <w:rFonts w:ascii="MS Gothic" w:hAnsi="MS Gothic" w:eastAsia="MS Gothic" w:cs="MS Gothic"/>
                <w:b w:val="0"/>
                <w:i w:val="0"/>
                <w:smallCaps w:val="0"/>
                <w:strike w:val="0"/>
                <w:color w:val="000000"/>
                <w:sz w:val="20"/>
                <w:szCs w:val="20"/>
                <w:u w:val="none"/>
                <w:shd w:val="clear" w:fill="auto"/>
                <w:vertAlign w:val="baseline"/>
                <w:rtl w:val="0"/>
              </w:rPr>
              <w:t>☐</w:t>
            </w:r>
            <w:r>
              <w:rPr>
                <w:rFonts w:ascii="Libre Franklin" w:hAnsi="Libre Franklin" w:eastAsia="Libre Franklin" w:cs="Libre Franklin"/>
                <w:b w:val="0"/>
                <w:i w:val="0"/>
                <w:smallCaps w:val="0"/>
                <w:strike w:val="0"/>
                <w:color w:val="000000"/>
                <w:sz w:val="20"/>
                <w:szCs w:val="20"/>
                <w:u w:val="none"/>
                <w:shd w:val="clear" w:fill="D9E2F3"/>
                <w:vertAlign w:val="baseline"/>
                <w:rtl w:val="0"/>
              </w:rPr>
              <w:t>No</w:t>
            </w:r>
          </w:p>
          <w:p w14:paraId="0000033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20" w:after="120" w:line="240" w:lineRule="auto"/>
              <w:ind w:left="0" w:right="0" w:firstLine="0"/>
              <w:jc w:val="left"/>
              <w:rPr>
                <w:rFonts w:ascii="Libre Franklin" w:hAnsi="Libre Franklin" w:eastAsia="Libre Franklin" w:cs="Libre Franklin"/>
                <w:b/>
                <w:i w:val="0"/>
                <w:smallCaps w:val="0"/>
                <w:strike w:val="0"/>
                <w:color w:val="000000"/>
                <w:sz w:val="20"/>
                <w:szCs w:val="20"/>
                <w:u w:val="none"/>
                <w:shd w:val="clear" w:fill="auto"/>
                <w:vertAlign w:val="baseline"/>
              </w:rPr>
            </w:pPr>
          </w:p>
          <w:p w14:paraId="0000033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20" w:after="120" w:line="240" w:lineRule="auto"/>
              <w:ind w:left="0" w:right="0" w:firstLine="0"/>
              <w:jc w:val="left"/>
              <w:rPr>
                <w:rFonts w:ascii="Libre Franklin" w:hAnsi="Libre Franklin" w:eastAsia="Libre Franklin" w:cs="Libre Franklin"/>
                <w:b w:val="0"/>
                <w:i/>
                <w:smallCaps w:val="0"/>
                <w:strike w:val="0"/>
                <w:color w:val="000000"/>
                <w:sz w:val="20"/>
                <w:szCs w:val="20"/>
                <w:u w:val="none"/>
                <w:shd w:val="clear" w:fill="auto"/>
                <w:vertAlign w:val="baseline"/>
              </w:rPr>
            </w:pPr>
            <w:r>
              <w:rPr>
                <w:rFonts w:ascii="Libre Franklin" w:hAnsi="Libre Franklin" w:eastAsia="Libre Franklin" w:cs="Libre Franklin"/>
                <w:b/>
                <w:i/>
                <w:smallCaps w:val="0"/>
                <w:strike w:val="0"/>
                <w:color w:val="000000"/>
                <w:sz w:val="20"/>
                <w:szCs w:val="20"/>
                <w:u w:val="none"/>
                <w:shd w:val="clear" w:fill="auto"/>
                <w:vertAlign w:val="baseline"/>
                <w:rtl w:val="0"/>
              </w:rPr>
              <w:t xml:space="preserve">Where to find the explanation of the audit and assurance procedures: </w:t>
            </w:r>
            <w:r>
              <w:rPr>
                <w:rFonts w:ascii="Libre Franklin" w:hAnsi="Libre Franklin" w:eastAsia="Libre Franklin" w:cs="Libre Franklin"/>
                <w:b w:val="0"/>
                <w:i/>
                <w:smallCaps w:val="0"/>
                <w:strike w:val="0"/>
                <w:color w:val="000000"/>
                <w:sz w:val="20"/>
                <w:szCs w:val="20"/>
                <w:u w:val="none"/>
                <w:shd w:val="clear" w:fill="auto"/>
                <w:vertAlign w:val="baseline"/>
                <w:rtl w:val="0"/>
              </w:rPr>
              <w:br w:type="textWrapping"/>
            </w:r>
            <w:r>
              <w:rPr>
                <w:rFonts w:ascii="Libre Franklin" w:hAnsi="Libre Franklin" w:eastAsia="Libre Franklin" w:cs="Libre Franklin"/>
                <w:b w:val="0"/>
                <w:i/>
                <w:smallCaps w:val="0"/>
                <w:strike w:val="0"/>
                <w:color w:val="000000"/>
                <w:sz w:val="20"/>
                <w:szCs w:val="20"/>
                <w:u w:val="none"/>
                <w:shd w:val="clear" w:fill="auto"/>
                <w:vertAlign w:val="baseline"/>
                <w:rtl w:val="0"/>
              </w:rPr>
              <w:t xml:space="preserve">Systematic disclosures, usually by the </w:t>
            </w:r>
            <w:r>
              <w:fldChar w:fldCharType="begin"/>
            </w:r>
            <w:r>
              <w:instrText xml:space="preserve"> HYPERLINK \l "_b31v9g47f7ox" \h </w:instrText>
            </w:r>
            <w:r>
              <w:fldChar w:fldCharType="separate"/>
            </w:r>
            <w:r>
              <w:rPr>
                <w:rFonts w:ascii="Libre Franklin" w:hAnsi="Libre Franklin" w:eastAsia="Libre Franklin" w:cs="Libre Franklin"/>
                <w:b w:val="0"/>
                <w:i/>
                <w:smallCaps w:val="0"/>
                <w:strike w:val="0"/>
                <w:color w:val="0000FF"/>
                <w:sz w:val="20"/>
                <w:szCs w:val="20"/>
                <w:u w:val="single"/>
                <w:shd w:val="clear" w:fill="auto"/>
                <w:vertAlign w:val="baseline"/>
                <w:rtl w:val="0"/>
              </w:rPr>
              <w:t>holders of information</w:t>
            </w:r>
            <w:r>
              <w:rPr>
                <w:rFonts w:ascii="Libre Franklin" w:hAnsi="Libre Franklin" w:eastAsia="Libre Franklin" w:cs="Libre Franklin"/>
                <w:b w:val="0"/>
                <w:i/>
                <w:smallCaps w:val="0"/>
                <w:strike w:val="0"/>
                <w:color w:val="0000FF"/>
                <w:sz w:val="20"/>
                <w:szCs w:val="20"/>
                <w:u w:val="single"/>
                <w:shd w:val="clear" w:fill="auto"/>
                <w:vertAlign w:val="baseline"/>
                <w:rtl w:val="0"/>
              </w:rPr>
              <w:fldChar w:fldCharType="end"/>
            </w:r>
            <w:r>
              <w:rPr>
                <w:rFonts w:ascii="Libre Franklin" w:hAnsi="Libre Franklin" w:eastAsia="Libre Franklin" w:cs="Libre Franklin"/>
                <w:b w:val="0"/>
                <w:i/>
                <w:smallCaps w:val="0"/>
                <w:strike w:val="0"/>
                <w:color w:val="000000"/>
                <w:sz w:val="20"/>
                <w:szCs w:val="20"/>
                <w:u w:val="none"/>
                <w:shd w:val="clear" w:fill="auto"/>
                <w:vertAlign w:val="baseline"/>
                <w:rtl w:val="0"/>
              </w:rPr>
              <w:t xml:space="preserve">: </w:t>
            </w:r>
            <w:r>
              <w:rPr>
                <w:rFonts w:ascii="Libre Franklin" w:hAnsi="Libre Franklin" w:eastAsia="Libre Franklin" w:cs="Libre Franklin"/>
                <w:b w:val="0"/>
                <w:i/>
                <w:smallCaps w:val="0"/>
                <w:strike w:val="0"/>
                <w:color w:val="000000"/>
                <w:sz w:val="20"/>
                <w:szCs w:val="20"/>
                <w:u w:val="none"/>
                <w:shd w:val="clear" w:fill="D9E2F3"/>
                <w:vertAlign w:val="baseline"/>
                <w:rtl w:val="0"/>
              </w:rPr>
              <w:t>Link to website or report</w:t>
            </w:r>
          </w:p>
          <w:p w14:paraId="0000033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20" w:after="120" w:line="240" w:lineRule="auto"/>
              <w:ind w:left="0" w:right="0" w:firstLine="0"/>
              <w:jc w:val="left"/>
              <w:rPr>
                <w:rFonts w:ascii="Libre Franklin" w:hAnsi="Libre Franklin" w:eastAsia="Libre Franklin" w:cs="Libre Franklin"/>
                <w:b w:val="0"/>
                <w:i/>
                <w:smallCaps w:val="0"/>
                <w:strike w:val="0"/>
                <w:color w:val="000000"/>
                <w:sz w:val="20"/>
                <w:szCs w:val="20"/>
                <w:u w:val="none"/>
                <w:shd w:val="clear" w:fill="auto"/>
                <w:vertAlign w:val="baseline"/>
              </w:rPr>
            </w:pPr>
            <w:r>
              <w:rPr>
                <w:rFonts w:ascii="Libre Franklin" w:hAnsi="Libre Franklin" w:eastAsia="Libre Franklin" w:cs="Libre Franklin"/>
                <w:b w:val="0"/>
                <w:i/>
                <w:smallCaps w:val="0"/>
                <w:strike w:val="0"/>
                <w:color w:val="000000"/>
                <w:sz w:val="20"/>
                <w:szCs w:val="20"/>
                <w:u w:val="none"/>
                <w:shd w:val="clear" w:fill="auto"/>
                <w:vertAlign w:val="baseline"/>
                <w:rtl w:val="0"/>
              </w:rPr>
              <w:t xml:space="preserve">EITI disclosures: </w:t>
            </w:r>
            <w:r>
              <w:rPr>
                <w:rFonts w:ascii="Libre Franklin" w:hAnsi="Libre Franklin" w:eastAsia="Libre Franklin" w:cs="Libre Franklin"/>
                <w:b w:val="0"/>
                <w:i/>
                <w:smallCaps w:val="0"/>
                <w:strike w:val="0"/>
                <w:color w:val="000000"/>
                <w:sz w:val="20"/>
                <w:szCs w:val="20"/>
                <w:u w:val="none"/>
                <w:shd w:val="clear" w:fill="D9E2F3"/>
                <w:vertAlign w:val="baseline"/>
                <w:rtl w:val="0"/>
              </w:rPr>
              <w:t>for example, page of EITI Report</w:t>
            </w:r>
          </w:p>
          <w:p w14:paraId="0000033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20" w:after="120" w:line="240" w:lineRule="auto"/>
              <w:ind w:left="0" w:right="0" w:firstLine="0"/>
              <w:jc w:val="left"/>
              <w:rPr>
                <w:rFonts w:ascii="Libre Franklin" w:hAnsi="Libre Franklin" w:eastAsia="Libre Franklin" w:cs="Libre Franklin"/>
                <w:b w:val="0"/>
                <w:i/>
                <w:smallCaps w:val="0"/>
                <w:strike w:val="0"/>
                <w:color w:val="000000"/>
                <w:sz w:val="20"/>
                <w:szCs w:val="20"/>
                <w:u w:val="none"/>
                <w:shd w:val="clear" w:fill="auto"/>
                <w:vertAlign w:val="baseline"/>
              </w:rPr>
            </w:pPr>
          </w:p>
          <w:p w14:paraId="0000033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20" w:after="120" w:line="240" w:lineRule="auto"/>
              <w:ind w:left="0" w:right="0" w:firstLine="0"/>
              <w:jc w:val="left"/>
              <w:rPr>
                <w:rFonts w:ascii="Libre Franklin" w:hAnsi="Libre Franklin" w:eastAsia="Libre Franklin" w:cs="Libre Franklin"/>
                <w:b w:val="0"/>
                <w:i w:val="0"/>
                <w:smallCaps w:val="0"/>
                <w:strike w:val="0"/>
                <w:color w:val="000000"/>
                <w:sz w:val="20"/>
                <w:szCs w:val="20"/>
                <w:u w:val="none"/>
                <w:shd w:val="clear" w:fill="auto"/>
                <w:vertAlign w:val="baseline"/>
              </w:rPr>
            </w:pPr>
            <w:r>
              <w:rPr>
                <w:rFonts w:ascii="Libre Franklin" w:hAnsi="Libre Franklin" w:eastAsia="Libre Franklin" w:cs="Libre Franklin"/>
                <w:b/>
                <w:i w:val="0"/>
                <w:smallCaps w:val="0"/>
                <w:strike w:val="0"/>
                <w:color w:val="000000"/>
                <w:sz w:val="20"/>
                <w:szCs w:val="20"/>
                <w:u w:val="none"/>
                <w:shd w:val="clear" w:fill="auto"/>
                <w:vertAlign w:val="baseline"/>
                <w:rtl w:val="0"/>
              </w:rPr>
              <w:t xml:space="preserve">Did the assessment of audit and assurance procedures find that </w:t>
            </w:r>
            <w:r>
              <w:rPr>
                <w:rFonts w:ascii="Libre Franklin" w:hAnsi="Libre Franklin" w:eastAsia="Libre Franklin" w:cs="Libre Franklin"/>
                <w:b/>
                <w:i w:val="0"/>
                <w:smallCaps w:val="0"/>
                <w:strike w:val="0"/>
                <w:color w:val="000000"/>
                <w:sz w:val="20"/>
                <w:szCs w:val="20"/>
                <w:u w:val="single"/>
                <w:shd w:val="clear" w:fill="auto"/>
                <w:vertAlign w:val="baseline"/>
                <w:rtl w:val="0"/>
              </w:rPr>
              <w:t>government</w:t>
            </w:r>
            <w:r>
              <w:rPr>
                <w:rFonts w:ascii="Libre Franklin" w:hAnsi="Libre Franklin" w:eastAsia="Libre Franklin" w:cs="Libre Franklin"/>
                <w:b/>
                <w:i w:val="0"/>
                <w:smallCaps w:val="0"/>
                <w:strike w:val="0"/>
                <w:color w:val="000000"/>
                <w:sz w:val="20"/>
                <w:szCs w:val="20"/>
                <w:u w:val="none"/>
                <w:shd w:val="clear" w:fill="auto"/>
                <w:vertAlign w:val="baseline"/>
                <w:rtl w:val="0"/>
              </w:rPr>
              <w:t xml:space="preserve"> </w:t>
            </w:r>
            <w:r>
              <w:rPr>
                <w:rFonts w:ascii="Libre Franklin" w:hAnsi="Libre Franklin" w:eastAsia="Libre Franklin" w:cs="Libre Franklin"/>
                <w:b/>
                <w:i w:val="0"/>
                <w:smallCaps w:val="0"/>
                <w:strike w:val="0"/>
                <w:color w:val="000000"/>
                <w:sz w:val="20"/>
                <w:szCs w:val="20"/>
                <w:u w:val="single"/>
                <w:shd w:val="clear" w:fill="auto"/>
                <w:vertAlign w:val="baseline"/>
                <w:rtl w:val="0"/>
              </w:rPr>
              <w:t>entities</w:t>
            </w:r>
            <w:r>
              <w:rPr>
                <w:rFonts w:ascii="Libre Franklin" w:hAnsi="Libre Franklin" w:eastAsia="Libre Franklin" w:cs="Libre Franklin"/>
                <w:b/>
                <w:i w:val="0"/>
                <w:smallCaps w:val="0"/>
                <w:strike w:val="0"/>
                <w:color w:val="000000"/>
                <w:sz w:val="20"/>
                <w:szCs w:val="20"/>
                <w:u w:val="none"/>
                <w:shd w:val="clear" w:fill="auto"/>
                <w:vertAlign w:val="baseline"/>
                <w:rtl w:val="0"/>
              </w:rPr>
              <w:t xml:space="preserve"> subject to credible, independent audit, applying international auditing standards? </w:t>
            </w:r>
          </w:p>
          <w:p w14:paraId="0000033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20" w:after="120" w:line="240" w:lineRule="auto"/>
              <w:ind w:left="0" w:right="0" w:firstLine="0"/>
              <w:jc w:val="left"/>
              <w:rPr>
                <w:rFonts w:ascii="Libre Franklin" w:hAnsi="Libre Franklin" w:eastAsia="Libre Franklin" w:cs="Libre Franklin"/>
                <w:b w:val="0"/>
                <w:i w:val="0"/>
                <w:smallCaps w:val="0"/>
                <w:strike w:val="0"/>
                <w:color w:val="000000"/>
                <w:sz w:val="20"/>
                <w:szCs w:val="20"/>
                <w:u w:val="none"/>
                <w:shd w:val="clear" w:fill="D9E2F3"/>
                <w:vertAlign w:val="baseline"/>
              </w:rPr>
            </w:pPr>
            <w:ins w:id="188" w:author="Edwin Wuadom Warden" w:date="2025-08-14T11:46:00Z">
              <w:r>
                <w:rPr>
                  <w:rFonts w:ascii="MS Gothic" w:hAnsi="MS Gothic" w:eastAsia="MS Gothic" w:cs="MS Gothic"/>
                  <w:b w:val="0"/>
                  <w:i w:val="0"/>
                  <w:smallCaps w:val="0"/>
                  <w:strike w:val="0"/>
                  <w:color w:val="000000"/>
                  <w:sz w:val="20"/>
                  <w:szCs w:val="20"/>
                  <w:u w:val="none"/>
                  <w:shd w:val="clear" w:fill="auto"/>
                  <w:vertAlign w:val="baseline"/>
                  <w:rtl w:val="0"/>
                </w:rPr>
                <w:t>☒</w:t>
              </w:r>
            </w:ins>
            <w:r>
              <w:rPr>
                <w:rFonts w:ascii="Libre Franklin" w:hAnsi="Libre Franklin" w:eastAsia="Libre Franklin" w:cs="Libre Franklin"/>
                <w:b w:val="0"/>
                <w:i w:val="0"/>
                <w:smallCaps w:val="0"/>
                <w:strike w:val="0"/>
                <w:color w:val="000000"/>
                <w:sz w:val="20"/>
                <w:szCs w:val="20"/>
                <w:u w:val="none"/>
                <w:shd w:val="clear" w:fill="D9E2F3"/>
                <w:vertAlign w:val="baseline"/>
                <w:rtl w:val="0"/>
              </w:rPr>
              <w:t xml:space="preserve"> Yes</w:t>
            </w:r>
            <w:r>
              <w:rPr>
                <w:rFonts w:ascii="Libre Franklin" w:hAnsi="Libre Franklin" w:eastAsia="Libre Franklin" w:cs="Libre Franklin"/>
                <w:b w:val="0"/>
                <w:i w:val="0"/>
                <w:smallCaps w:val="0"/>
                <w:strike w:val="0"/>
                <w:color w:val="000000"/>
                <w:sz w:val="20"/>
                <w:szCs w:val="20"/>
                <w:u w:val="none"/>
                <w:shd w:val="clear" w:fill="auto"/>
                <w:vertAlign w:val="baseline"/>
                <w:rtl w:val="0"/>
              </w:rPr>
              <w:t xml:space="preserve">           </w:t>
            </w:r>
            <w:r>
              <w:rPr>
                <w:rFonts w:ascii="MS Gothic" w:hAnsi="MS Gothic" w:eastAsia="MS Gothic" w:cs="MS Gothic"/>
                <w:b w:val="0"/>
                <w:i w:val="0"/>
                <w:smallCaps w:val="0"/>
                <w:strike w:val="0"/>
                <w:color w:val="000000"/>
                <w:sz w:val="20"/>
                <w:szCs w:val="20"/>
                <w:u w:val="none"/>
                <w:shd w:val="clear" w:fill="auto"/>
                <w:vertAlign w:val="baseline"/>
                <w:rtl w:val="0"/>
              </w:rPr>
              <w:t>☐</w:t>
            </w:r>
            <w:r>
              <w:rPr>
                <w:rFonts w:ascii="Libre Franklin" w:hAnsi="Libre Franklin" w:eastAsia="Libre Franklin" w:cs="Libre Franklin"/>
                <w:b w:val="0"/>
                <w:i w:val="0"/>
                <w:smallCaps w:val="0"/>
                <w:strike w:val="0"/>
                <w:color w:val="000000"/>
                <w:sz w:val="20"/>
                <w:szCs w:val="20"/>
                <w:u w:val="none"/>
                <w:shd w:val="clear" w:fill="D9E2F3"/>
                <w:vertAlign w:val="baseline"/>
                <w:rtl w:val="0"/>
              </w:rPr>
              <w:t xml:space="preserve">No        </w:t>
            </w:r>
            <w:r>
              <w:rPr>
                <w:rFonts w:ascii="MS Gothic" w:hAnsi="MS Gothic" w:eastAsia="MS Gothic" w:cs="MS Gothic"/>
                <w:b w:val="0"/>
                <w:i w:val="0"/>
                <w:smallCaps w:val="0"/>
                <w:strike w:val="0"/>
                <w:color w:val="000000"/>
                <w:sz w:val="20"/>
                <w:szCs w:val="20"/>
                <w:u w:val="none"/>
                <w:shd w:val="clear" w:fill="auto"/>
                <w:vertAlign w:val="baseline"/>
                <w:rtl w:val="0"/>
              </w:rPr>
              <w:t>☐</w:t>
            </w:r>
            <w:r>
              <w:rPr>
                <w:rFonts w:ascii="Libre Franklin" w:hAnsi="Libre Franklin" w:eastAsia="Libre Franklin" w:cs="Libre Franklin"/>
                <w:b w:val="0"/>
                <w:i w:val="0"/>
                <w:smallCaps w:val="0"/>
                <w:strike w:val="0"/>
                <w:color w:val="000000"/>
                <w:sz w:val="20"/>
                <w:szCs w:val="20"/>
                <w:u w:val="none"/>
                <w:shd w:val="clear" w:fill="D9E2F3"/>
                <w:vertAlign w:val="baseline"/>
                <w:rtl w:val="0"/>
              </w:rPr>
              <w:t xml:space="preserve"> Partially</w:t>
            </w:r>
            <w:r>
              <w:rPr>
                <w:rFonts w:ascii="Libre Franklin" w:hAnsi="Libre Franklin" w:eastAsia="Libre Franklin" w:cs="Libre Franklin"/>
                <w:b w:val="0"/>
                <w:i w:val="0"/>
                <w:smallCaps w:val="0"/>
                <w:strike w:val="0"/>
                <w:color w:val="000000"/>
                <w:sz w:val="20"/>
                <w:szCs w:val="20"/>
                <w:u w:val="none"/>
                <w:shd w:val="clear" w:fill="auto"/>
                <w:vertAlign w:val="baseline"/>
                <w:rtl w:val="0"/>
              </w:rPr>
              <w:t xml:space="preserve">           </w:t>
            </w:r>
          </w:p>
          <w:p w14:paraId="0000033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20" w:after="120" w:line="240" w:lineRule="auto"/>
              <w:ind w:left="0" w:right="0" w:firstLine="0"/>
              <w:jc w:val="left"/>
              <w:rPr>
                <w:rFonts w:ascii="Libre Franklin" w:hAnsi="Libre Franklin" w:eastAsia="Libre Franklin" w:cs="Libre Franklin"/>
                <w:b w:val="0"/>
                <w:i w:val="0"/>
                <w:smallCaps w:val="0"/>
                <w:strike w:val="0"/>
                <w:color w:val="000000"/>
                <w:sz w:val="20"/>
                <w:szCs w:val="20"/>
                <w:u w:val="none"/>
                <w:shd w:val="clear" w:fill="auto"/>
                <w:vertAlign w:val="baseline"/>
              </w:rPr>
            </w:pPr>
            <w:r>
              <w:rPr>
                <w:rFonts w:ascii="Libre Franklin" w:hAnsi="Libre Franklin" w:eastAsia="Libre Franklin" w:cs="Libre Franklin"/>
                <w:b w:val="0"/>
                <w:i w:val="0"/>
                <w:smallCaps w:val="0"/>
                <w:strike w:val="0"/>
                <w:color w:val="000000"/>
                <w:sz w:val="20"/>
                <w:szCs w:val="20"/>
                <w:u w:val="none"/>
                <w:shd w:val="clear" w:fill="D9E2F3"/>
                <w:vertAlign w:val="baseline"/>
                <w:rtl w:val="0"/>
              </w:rPr>
              <w:t xml:space="preserve">Add further detail on the assessment: </w:t>
            </w:r>
            <w:r>
              <w:rPr>
                <w:rFonts w:ascii="Libre Franklin" w:hAnsi="Libre Franklin" w:eastAsia="Libre Franklin" w:cs="Libre Franklin"/>
                <w:b w:val="0"/>
                <w:i w:val="0"/>
                <w:smallCaps w:val="0"/>
                <w:strike w:val="0"/>
                <w:color w:val="000000"/>
                <w:sz w:val="20"/>
                <w:szCs w:val="20"/>
                <w:u w:val="none"/>
                <w:shd w:val="clear" w:fill="auto"/>
                <w:vertAlign w:val="baseline"/>
                <w:rtl w:val="0"/>
              </w:rPr>
              <w:t xml:space="preserve"> </w:t>
            </w:r>
          </w:p>
          <w:p w14:paraId="0000033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20" w:after="120" w:line="240" w:lineRule="auto"/>
              <w:ind w:left="0" w:right="0" w:firstLine="0"/>
              <w:jc w:val="left"/>
              <w:rPr>
                <w:rFonts w:ascii="Libre Franklin" w:hAnsi="Libre Franklin" w:eastAsia="Libre Franklin" w:cs="Libre Franklin"/>
                <w:b w:val="0"/>
                <w:i w:val="0"/>
                <w:smallCaps w:val="0"/>
                <w:strike w:val="0"/>
                <w:color w:val="000000"/>
                <w:sz w:val="20"/>
                <w:szCs w:val="20"/>
                <w:u w:val="none"/>
                <w:shd w:val="clear" w:fill="auto"/>
                <w:vertAlign w:val="baseline"/>
              </w:rPr>
            </w:pPr>
            <w:r>
              <w:rPr>
                <w:rFonts w:ascii="Libre Franklin" w:hAnsi="Libre Franklin" w:eastAsia="Libre Franklin" w:cs="Libre Franklin"/>
                <w:b w:val="0"/>
                <w:i w:val="0"/>
                <w:smallCaps w:val="0"/>
                <w:strike w:val="0"/>
                <w:color w:val="000000"/>
                <w:sz w:val="20"/>
                <w:szCs w:val="20"/>
                <w:u w:val="none"/>
                <w:shd w:val="clear" w:fill="D9E2F3"/>
                <w:vertAlign w:val="baseline"/>
                <w:rtl w:val="0"/>
              </w:rPr>
              <w:br w:type="textWrapping"/>
            </w:r>
            <w:r>
              <w:rPr>
                <w:rFonts w:ascii="Libre Franklin" w:hAnsi="Libre Franklin" w:eastAsia="Libre Franklin" w:cs="Libre Franklin"/>
                <w:b/>
                <w:i w:val="0"/>
                <w:smallCaps w:val="0"/>
                <w:strike w:val="0"/>
                <w:color w:val="000000"/>
                <w:sz w:val="20"/>
                <w:szCs w:val="20"/>
                <w:u w:val="none"/>
                <w:shd w:val="clear" w:fill="auto"/>
                <w:vertAlign w:val="baseline"/>
                <w:rtl w:val="0"/>
              </w:rPr>
              <w:t xml:space="preserve">Did the assessment find that companies are indeed subject to credible, independent audit, applying international auditing standards? </w:t>
            </w:r>
          </w:p>
          <w:p w14:paraId="0000033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20" w:after="120" w:line="240" w:lineRule="auto"/>
              <w:ind w:left="0" w:right="0" w:firstLine="0"/>
              <w:jc w:val="left"/>
              <w:rPr>
                <w:rFonts w:ascii="Libre Franklin" w:hAnsi="Libre Franklin" w:eastAsia="Libre Franklin" w:cs="Libre Franklin"/>
                <w:b w:val="0"/>
                <w:i w:val="0"/>
                <w:smallCaps w:val="0"/>
                <w:strike w:val="0"/>
                <w:color w:val="000000"/>
                <w:sz w:val="20"/>
                <w:szCs w:val="20"/>
                <w:u w:val="none"/>
                <w:shd w:val="clear" w:fill="D9E2F3"/>
                <w:vertAlign w:val="baseline"/>
              </w:rPr>
            </w:pPr>
            <w:ins w:id="189" w:author="Edwin Wuadom Warden" w:date="2025-08-14T11:46:00Z">
              <w:r>
                <w:rPr>
                  <w:rFonts w:ascii="MS Gothic" w:hAnsi="MS Gothic" w:eastAsia="MS Gothic" w:cs="MS Gothic"/>
                  <w:b w:val="0"/>
                  <w:i w:val="0"/>
                  <w:smallCaps w:val="0"/>
                  <w:strike w:val="0"/>
                  <w:color w:val="000000"/>
                  <w:sz w:val="20"/>
                  <w:szCs w:val="20"/>
                  <w:u w:val="none"/>
                  <w:shd w:val="clear" w:fill="auto"/>
                  <w:vertAlign w:val="baseline"/>
                  <w:rtl w:val="0"/>
                </w:rPr>
                <w:t>☒</w:t>
              </w:r>
            </w:ins>
            <w:r>
              <w:rPr>
                <w:rFonts w:ascii="Libre Franklin" w:hAnsi="Libre Franklin" w:eastAsia="Libre Franklin" w:cs="Libre Franklin"/>
                <w:b w:val="0"/>
                <w:i w:val="0"/>
                <w:smallCaps w:val="0"/>
                <w:strike w:val="0"/>
                <w:color w:val="000000"/>
                <w:sz w:val="20"/>
                <w:szCs w:val="20"/>
                <w:u w:val="none"/>
                <w:shd w:val="clear" w:fill="D9E2F3"/>
                <w:vertAlign w:val="baseline"/>
                <w:rtl w:val="0"/>
              </w:rPr>
              <w:t xml:space="preserve"> Yes</w:t>
            </w:r>
            <w:r>
              <w:rPr>
                <w:rFonts w:ascii="Libre Franklin" w:hAnsi="Libre Franklin" w:eastAsia="Libre Franklin" w:cs="Libre Franklin"/>
                <w:b w:val="0"/>
                <w:i w:val="0"/>
                <w:smallCaps w:val="0"/>
                <w:strike w:val="0"/>
                <w:color w:val="000000"/>
                <w:sz w:val="20"/>
                <w:szCs w:val="20"/>
                <w:u w:val="none"/>
                <w:shd w:val="clear" w:fill="auto"/>
                <w:vertAlign w:val="baseline"/>
                <w:rtl w:val="0"/>
              </w:rPr>
              <w:t xml:space="preserve">           </w:t>
            </w:r>
            <w:r>
              <w:rPr>
                <w:rFonts w:ascii="MS Gothic" w:hAnsi="MS Gothic" w:eastAsia="MS Gothic" w:cs="MS Gothic"/>
                <w:b w:val="0"/>
                <w:i w:val="0"/>
                <w:smallCaps w:val="0"/>
                <w:strike w:val="0"/>
                <w:color w:val="000000"/>
                <w:sz w:val="20"/>
                <w:szCs w:val="20"/>
                <w:u w:val="none"/>
                <w:shd w:val="clear" w:fill="auto"/>
                <w:vertAlign w:val="baseline"/>
                <w:rtl w:val="0"/>
              </w:rPr>
              <w:t>☐</w:t>
            </w:r>
            <w:r>
              <w:rPr>
                <w:rFonts w:ascii="Libre Franklin" w:hAnsi="Libre Franklin" w:eastAsia="Libre Franklin" w:cs="Libre Franklin"/>
                <w:b w:val="0"/>
                <w:i w:val="0"/>
                <w:smallCaps w:val="0"/>
                <w:strike w:val="0"/>
                <w:color w:val="000000"/>
                <w:sz w:val="20"/>
                <w:szCs w:val="20"/>
                <w:u w:val="none"/>
                <w:shd w:val="clear" w:fill="D9E2F3"/>
                <w:vertAlign w:val="baseline"/>
                <w:rtl w:val="0"/>
              </w:rPr>
              <w:t xml:space="preserve">No      </w:t>
            </w:r>
            <w:r>
              <w:rPr>
                <w:rFonts w:ascii="MS Gothic" w:hAnsi="MS Gothic" w:eastAsia="MS Gothic" w:cs="MS Gothic"/>
                <w:b w:val="0"/>
                <w:i w:val="0"/>
                <w:smallCaps w:val="0"/>
                <w:strike w:val="0"/>
                <w:color w:val="000000"/>
                <w:sz w:val="20"/>
                <w:szCs w:val="20"/>
                <w:u w:val="none"/>
                <w:shd w:val="clear" w:fill="auto"/>
                <w:vertAlign w:val="baseline"/>
                <w:rtl w:val="0"/>
              </w:rPr>
              <w:t>☐</w:t>
            </w:r>
            <w:r>
              <w:rPr>
                <w:rFonts w:ascii="Libre Franklin" w:hAnsi="Libre Franklin" w:eastAsia="Libre Franklin" w:cs="Libre Franklin"/>
                <w:b w:val="0"/>
                <w:i w:val="0"/>
                <w:smallCaps w:val="0"/>
                <w:strike w:val="0"/>
                <w:color w:val="000000"/>
                <w:sz w:val="20"/>
                <w:szCs w:val="20"/>
                <w:u w:val="none"/>
                <w:shd w:val="clear" w:fill="D9E2F3"/>
                <w:vertAlign w:val="baseline"/>
                <w:rtl w:val="0"/>
              </w:rPr>
              <w:t>Partially</w:t>
            </w:r>
          </w:p>
          <w:p w14:paraId="0000033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20" w:after="120" w:line="240" w:lineRule="auto"/>
              <w:ind w:left="0" w:right="0" w:firstLine="0"/>
              <w:jc w:val="left"/>
              <w:rPr>
                <w:rFonts w:ascii="Libre Franklin" w:hAnsi="Libre Franklin" w:eastAsia="Libre Franklin" w:cs="Libre Franklin"/>
                <w:b w:val="0"/>
                <w:i w:val="0"/>
                <w:smallCaps w:val="0"/>
                <w:strike w:val="0"/>
                <w:color w:val="000000"/>
                <w:sz w:val="20"/>
                <w:szCs w:val="20"/>
                <w:u w:val="none"/>
                <w:shd w:val="clear" w:fill="auto"/>
                <w:vertAlign w:val="baseline"/>
              </w:rPr>
            </w:pPr>
            <w:r>
              <w:rPr>
                <w:rFonts w:ascii="Libre Franklin" w:hAnsi="Libre Franklin" w:eastAsia="Libre Franklin" w:cs="Libre Franklin"/>
                <w:b w:val="0"/>
                <w:i w:val="0"/>
                <w:smallCaps w:val="0"/>
                <w:strike w:val="0"/>
                <w:color w:val="000000"/>
                <w:sz w:val="20"/>
                <w:szCs w:val="20"/>
                <w:u w:val="none"/>
                <w:shd w:val="clear" w:fill="D9E2F3"/>
                <w:vertAlign w:val="baseline"/>
                <w:rtl w:val="0"/>
              </w:rPr>
              <w:t>Add further detail on the assessment (optional)</w:t>
            </w:r>
            <w:r>
              <w:rPr>
                <w:rFonts w:ascii="Libre Franklin" w:hAnsi="Libre Franklin" w:eastAsia="Libre Franklin" w:cs="Libre Franklin"/>
                <w:b w:val="0"/>
                <w:i w:val="0"/>
                <w:smallCaps w:val="0"/>
                <w:strike w:val="0"/>
                <w:color w:val="000000"/>
                <w:sz w:val="20"/>
                <w:szCs w:val="20"/>
                <w:u w:val="none"/>
                <w:shd w:val="clear" w:fill="auto"/>
                <w:vertAlign w:val="baseline"/>
                <w:rtl w:val="0"/>
              </w:rPr>
              <w:t xml:space="preserve"> </w:t>
            </w:r>
          </w:p>
          <w:p w14:paraId="0000034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20" w:after="120" w:line="240" w:lineRule="auto"/>
              <w:ind w:left="0" w:right="0" w:firstLine="0"/>
              <w:jc w:val="left"/>
              <w:rPr>
                <w:rFonts w:ascii="Libre Franklin" w:hAnsi="Libre Franklin" w:eastAsia="Libre Franklin" w:cs="Libre Franklin"/>
                <w:b w:val="0"/>
                <w:i w:val="0"/>
                <w:smallCaps w:val="0"/>
                <w:strike w:val="0"/>
                <w:color w:val="000000"/>
                <w:sz w:val="20"/>
                <w:szCs w:val="20"/>
                <w:u w:val="none"/>
                <w:shd w:val="clear" w:fill="D9E2F3"/>
                <w:vertAlign w:val="baseline"/>
              </w:rPr>
            </w:pPr>
          </w:p>
          <w:p w14:paraId="0000034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20" w:after="120" w:line="240" w:lineRule="auto"/>
              <w:ind w:left="0" w:right="0" w:firstLine="0"/>
              <w:jc w:val="left"/>
              <w:rPr>
                <w:rFonts w:ascii="Libre Franklin" w:hAnsi="Libre Franklin" w:eastAsia="Libre Franklin" w:cs="Libre Franklin"/>
                <w:b/>
                <w:i w:val="0"/>
                <w:smallCaps w:val="0"/>
                <w:strike w:val="0"/>
                <w:color w:val="000000"/>
                <w:sz w:val="20"/>
                <w:szCs w:val="20"/>
                <w:u w:val="none"/>
                <w:shd w:val="clear" w:fill="auto"/>
                <w:vertAlign w:val="baseline"/>
              </w:rPr>
            </w:pPr>
            <w:r>
              <w:rPr>
                <w:rFonts w:ascii="Libre Franklin" w:hAnsi="Libre Franklin" w:eastAsia="Libre Franklin" w:cs="Libre Franklin"/>
                <w:b/>
                <w:i w:val="0"/>
                <w:smallCaps w:val="0"/>
                <w:strike w:val="0"/>
                <w:color w:val="000000"/>
                <w:sz w:val="20"/>
                <w:szCs w:val="20"/>
                <w:u w:val="none"/>
                <w:shd w:val="clear" w:fill="auto"/>
                <w:vertAlign w:val="baseline"/>
                <w:rtl w:val="0"/>
              </w:rPr>
              <w:t>If the MSG did not do such an assessment, is it due to legal or practical barriers?</w:t>
            </w:r>
          </w:p>
          <w:p w14:paraId="00000342">
            <w:pPr>
              <w:rPr>
                <w:b/>
              </w:rPr>
            </w:pPr>
            <w:r>
              <w:rPr>
                <w:rFonts w:ascii="MS Gothic" w:hAnsi="MS Gothic" w:eastAsia="MS Gothic" w:cs="MS Gothic"/>
                <w:rtl w:val="0"/>
              </w:rPr>
              <w:t>☐</w:t>
            </w:r>
            <w:r>
              <w:rPr>
                <w:rtl w:val="0"/>
              </w:rPr>
              <w:t xml:space="preserve"> </w:t>
            </w:r>
            <w:r>
              <w:rPr>
                <w:shd w:val="clear" w:fill="D9E2F3"/>
                <w:rtl w:val="0"/>
              </w:rPr>
              <w:t>Yes</w:t>
            </w:r>
            <w:r>
              <w:rPr>
                <w:rtl w:val="0"/>
              </w:rPr>
              <w:t xml:space="preserve">   </w:t>
            </w:r>
            <w:r>
              <w:rPr>
                <w:rFonts w:ascii="MS Gothic" w:hAnsi="MS Gothic" w:eastAsia="MS Gothic" w:cs="MS Gothic"/>
                <w:rtl w:val="0"/>
              </w:rPr>
              <w:t xml:space="preserve">☐ </w:t>
            </w:r>
            <w:r>
              <w:rPr>
                <w:shd w:val="clear" w:fill="D9E2F3"/>
                <w:rtl w:val="0"/>
              </w:rPr>
              <w:t>No</w:t>
            </w:r>
          </w:p>
          <w:p w14:paraId="00000343">
            <w:pPr>
              <w:shd w:val="clear" w:fill="D9E2F3"/>
              <w:rPr>
                <w:shd w:val="clear" w:fill="D9E2F3"/>
              </w:rPr>
            </w:pPr>
            <w:r>
              <w:rPr>
                <w:shd w:val="clear" w:fill="D9E2F3"/>
                <w:rtl w:val="0"/>
              </w:rPr>
              <w:t>If yes, explain plans to overcome barriers to  of all of the above information, or provide a link to where the assessment on comprehensiveness, reliability and timeliness can be accessed, ie. a study, EITI Report section (year, page), etc.</w:t>
            </w:r>
          </w:p>
          <w:p w14:paraId="0000034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20" w:after="120" w:line="240" w:lineRule="auto"/>
              <w:ind w:left="0" w:right="0" w:firstLine="0"/>
              <w:jc w:val="left"/>
              <w:rPr>
                <w:rFonts w:ascii="Libre Franklin" w:hAnsi="Libre Franklin" w:eastAsia="Libre Franklin" w:cs="Libre Franklin"/>
                <w:b w:val="0"/>
                <w:i w:val="0"/>
                <w:smallCaps w:val="0"/>
                <w:strike w:val="0"/>
                <w:color w:val="000000"/>
                <w:sz w:val="20"/>
                <w:szCs w:val="20"/>
                <w:u w:val="none"/>
                <w:shd w:val="clear" w:fill="D9E2F3"/>
                <w:vertAlign w:val="baseline"/>
              </w:rPr>
            </w:pPr>
          </w:p>
          <w:p w14:paraId="0000034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20" w:after="120" w:line="240" w:lineRule="auto"/>
              <w:ind w:left="0" w:right="0" w:firstLine="0"/>
              <w:jc w:val="left"/>
              <w:rPr>
                <w:rFonts w:ascii="Libre Franklin" w:hAnsi="Libre Franklin" w:eastAsia="Libre Franklin" w:cs="Libre Franklin"/>
                <w:b w:val="0"/>
                <w:i w:val="0"/>
                <w:smallCaps w:val="0"/>
                <w:strike w:val="0"/>
                <w:color w:val="000000"/>
                <w:sz w:val="20"/>
                <w:szCs w:val="20"/>
                <w:u w:val="none"/>
                <w:shd w:val="clear" w:fill="D9E2F3"/>
                <w:vertAlign w:val="baseline"/>
              </w:rPr>
            </w:pPr>
          </w:p>
        </w:tc>
      </w:tr>
      <w:tr w14:paraId="597151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Borders>
              <w:top w:val="single" w:color="000000" w:sz="4" w:space="0"/>
              <w:left w:val="nil"/>
              <w:bottom w:val="single" w:color="000000" w:sz="4" w:space="0"/>
              <w:right w:val="nil"/>
            </w:tcBorders>
            <w:shd w:val="clear" w:color="auto" w:fill="B4C6E7"/>
          </w:tcPr>
          <w:p w14:paraId="00000346">
            <w:pPr>
              <w:rPr>
                <w:i/>
              </w:rPr>
            </w:pPr>
            <w:r>
              <w:rPr>
                <w:b/>
                <w:rtl w:val="0"/>
              </w:rPr>
              <w:t>Encouraged</w:t>
            </w:r>
          </w:p>
        </w:tc>
        <w:tc>
          <w:tcPr>
            <w:tcBorders>
              <w:top w:val="single" w:color="000000" w:sz="4" w:space="0"/>
              <w:left w:val="nil"/>
              <w:bottom w:val="single" w:color="000000" w:sz="4" w:space="0"/>
              <w:right w:val="nil"/>
            </w:tcBorders>
            <w:shd w:val="clear" w:color="auto" w:fill="B4C6E7"/>
          </w:tcPr>
          <w:p w14:paraId="0000034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20" w:after="120" w:line="240" w:lineRule="auto"/>
              <w:ind w:left="0" w:right="0" w:firstLine="0"/>
              <w:jc w:val="left"/>
              <w:rPr>
                <w:rFonts w:ascii="Libre Franklin" w:hAnsi="Libre Franklin" w:eastAsia="Libre Franklin" w:cs="Libre Franklin"/>
                <w:b/>
                <w:i w:val="0"/>
                <w:smallCaps w:val="0"/>
                <w:strike w:val="0"/>
                <w:color w:val="000000"/>
                <w:sz w:val="20"/>
                <w:szCs w:val="20"/>
                <w:u w:val="none"/>
                <w:shd w:val="clear" w:fill="auto"/>
                <w:vertAlign w:val="baseline"/>
              </w:rPr>
            </w:pPr>
            <w:r>
              <w:rPr>
                <w:rFonts w:ascii="Libre Franklin" w:hAnsi="Libre Franklin" w:eastAsia="Libre Franklin" w:cs="Libre Franklin"/>
                <w:b/>
                <w:i w:val="0"/>
                <w:smallCaps w:val="0"/>
                <w:strike w:val="0"/>
                <w:color w:val="000000"/>
                <w:sz w:val="20"/>
                <w:szCs w:val="20"/>
                <w:u w:val="none"/>
                <w:shd w:val="clear" w:fill="auto"/>
                <w:vertAlign w:val="baseline"/>
                <w:rtl w:val="0"/>
              </w:rPr>
              <w:t>#4.9.c – Procedure for data reliability of non-revenue information</w:t>
            </w:r>
          </w:p>
        </w:tc>
      </w:tr>
      <w:tr w14:paraId="53E909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Borders>
              <w:top w:val="single" w:color="000000" w:sz="4" w:space="0"/>
              <w:left w:val="nil"/>
              <w:bottom w:val="single" w:color="000000" w:sz="4" w:space="0"/>
              <w:right w:val="nil"/>
            </w:tcBorders>
            <w:shd w:val="clear" w:color="auto" w:fill="FFFFFF"/>
          </w:tcPr>
          <w:p w14:paraId="00000348">
            <w:pPr>
              <w:rPr>
                <w:b/>
              </w:rPr>
            </w:pPr>
          </w:p>
        </w:tc>
        <w:tc>
          <w:tcPr>
            <w:tcBorders>
              <w:top w:val="single" w:color="000000" w:sz="4" w:space="0"/>
              <w:left w:val="nil"/>
              <w:bottom w:val="single" w:color="000000" w:sz="4" w:space="0"/>
              <w:right w:val="nil"/>
            </w:tcBorders>
            <w:shd w:val="clear" w:color="auto" w:fill="FFFFFF"/>
          </w:tcPr>
          <w:p w14:paraId="0000034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20" w:after="120" w:line="240" w:lineRule="auto"/>
              <w:ind w:left="0" w:right="0" w:firstLine="0"/>
              <w:jc w:val="left"/>
              <w:rPr>
                <w:rFonts w:ascii="Libre Franklin" w:hAnsi="Libre Franklin" w:eastAsia="Libre Franklin" w:cs="Libre Franklin"/>
                <w:b/>
                <w:i w:val="0"/>
                <w:smallCaps w:val="0"/>
                <w:strike w:val="0"/>
                <w:color w:val="000000"/>
                <w:sz w:val="20"/>
                <w:szCs w:val="20"/>
                <w:u w:val="none"/>
                <w:shd w:val="clear" w:fill="auto"/>
                <w:vertAlign w:val="baseline"/>
              </w:rPr>
            </w:pPr>
            <w:r>
              <w:rPr>
                <w:rFonts w:ascii="Libre Franklin" w:hAnsi="Libre Franklin" w:eastAsia="Libre Franklin" w:cs="Libre Franklin"/>
                <w:b/>
                <w:i w:val="0"/>
                <w:smallCaps w:val="0"/>
                <w:strike w:val="0"/>
                <w:color w:val="000000"/>
                <w:sz w:val="20"/>
                <w:szCs w:val="20"/>
                <w:u w:val="none"/>
                <w:shd w:val="clear" w:fill="auto"/>
                <w:vertAlign w:val="baseline"/>
                <w:rtl w:val="0"/>
              </w:rPr>
              <w:t>Has the MSG agreed an approach to data reliability for the disclosure of non-revenue information in accordance with EITI Requirements 2, 3, 5 and 6?</w:t>
            </w:r>
          </w:p>
          <w:p w14:paraId="0000034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20" w:after="120" w:line="240" w:lineRule="auto"/>
              <w:ind w:left="0" w:right="0" w:firstLine="0"/>
              <w:jc w:val="left"/>
              <w:rPr>
                <w:rFonts w:ascii="Libre Franklin" w:hAnsi="Libre Franklin" w:eastAsia="Libre Franklin" w:cs="Libre Franklin"/>
                <w:b w:val="0"/>
                <w:i w:val="0"/>
                <w:smallCaps w:val="0"/>
                <w:strike w:val="0"/>
                <w:color w:val="000000"/>
                <w:sz w:val="20"/>
                <w:szCs w:val="20"/>
                <w:u w:val="none"/>
                <w:shd w:val="clear" w:fill="D9E2F3"/>
                <w:vertAlign w:val="baseline"/>
              </w:rPr>
            </w:pPr>
            <w:r>
              <w:rPr>
                <w:rFonts w:ascii="MS Gothic" w:hAnsi="MS Gothic" w:eastAsia="MS Gothic" w:cs="MS Gothic"/>
                <w:b w:val="0"/>
                <w:i w:val="0"/>
                <w:smallCaps w:val="0"/>
                <w:strike w:val="0"/>
                <w:color w:val="000000"/>
                <w:sz w:val="20"/>
                <w:szCs w:val="20"/>
                <w:u w:val="none"/>
                <w:shd w:val="clear" w:fill="auto"/>
                <w:vertAlign w:val="baseline"/>
                <w:rtl w:val="0"/>
              </w:rPr>
              <w:t>☒</w:t>
            </w:r>
            <w:r>
              <w:rPr>
                <w:rFonts w:ascii="Libre Franklin" w:hAnsi="Libre Franklin" w:eastAsia="Libre Franklin" w:cs="Libre Franklin"/>
                <w:b w:val="0"/>
                <w:i w:val="0"/>
                <w:smallCaps w:val="0"/>
                <w:strike w:val="0"/>
                <w:color w:val="000000"/>
                <w:sz w:val="20"/>
                <w:szCs w:val="20"/>
                <w:u w:val="none"/>
                <w:shd w:val="clear" w:fill="auto"/>
                <w:vertAlign w:val="baseline"/>
                <w:rtl w:val="0"/>
              </w:rPr>
              <w:t xml:space="preserve"> </w:t>
            </w:r>
            <w:r>
              <w:rPr>
                <w:rFonts w:ascii="Libre Franklin" w:hAnsi="Libre Franklin" w:eastAsia="Libre Franklin" w:cs="Libre Franklin"/>
                <w:b w:val="0"/>
                <w:i w:val="0"/>
                <w:smallCaps w:val="0"/>
                <w:strike w:val="0"/>
                <w:color w:val="000000"/>
                <w:sz w:val="20"/>
                <w:szCs w:val="20"/>
                <w:u w:val="none"/>
                <w:shd w:val="clear" w:fill="D9E2F3"/>
                <w:vertAlign w:val="baseline"/>
                <w:rtl w:val="0"/>
              </w:rPr>
              <w:t xml:space="preserve"> Yes</w:t>
            </w:r>
            <w:r>
              <w:rPr>
                <w:rFonts w:ascii="Libre Franklin" w:hAnsi="Libre Franklin" w:eastAsia="Libre Franklin" w:cs="Libre Franklin"/>
                <w:b w:val="0"/>
                <w:i w:val="0"/>
                <w:smallCaps w:val="0"/>
                <w:strike w:val="0"/>
                <w:color w:val="000000"/>
                <w:sz w:val="20"/>
                <w:szCs w:val="20"/>
                <w:u w:val="none"/>
                <w:shd w:val="clear" w:fill="auto"/>
                <w:vertAlign w:val="baseline"/>
                <w:rtl w:val="0"/>
              </w:rPr>
              <w:t xml:space="preserve">           </w:t>
            </w:r>
            <w:r>
              <w:rPr>
                <w:rFonts w:ascii="MS Gothic" w:hAnsi="MS Gothic" w:eastAsia="MS Gothic" w:cs="MS Gothic"/>
                <w:b w:val="0"/>
                <w:i w:val="0"/>
                <w:smallCaps w:val="0"/>
                <w:strike w:val="0"/>
                <w:color w:val="000000"/>
                <w:sz w:val="20"/>
                <w:szCs w:val="20"/>
                <w:u w:val="none"/>
                <w:shd w:val="clear" w:fill="auto"/>
                <w:vertAlign w:val="baseline"/>
                <w:rtl w:val="0"/>
              </w:rPr>
              <w:t>☐</w:t>
            </w:r>
            <w:r>
              <w:rPr>
                <w:rFonts w:ascii="Libre Franklin" w:hAnsi="Libre Franklin" w:eastAsia="Libre Franklin" w:cs="Libre Franklin"/>
                <w:b w:val="0"/>
                <w:i w:val="0"/>
                <w:smallCaps w:val="0"/>
                <w:strike w:val="0"/>
                <w:color w:val="000000"/>
                <w:sz w:val="20"/>
                <w:szCs w:val="20"/>
                <w:u w:val="none"/>
                <w:shd w:val="clear" w:fill="D9E2F3"/>
                <w:vertAlign w:val="baseline"/>
                <w:rtl w:val="0"/>
              </w:rPr>
              <w:t>No</w:t>
            </w:r>
          </w:p>
          <w:p w14:paraId="0000034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20" w:after="120" w:line="240" w:lineRule="auto"/>
              <w:ind w:left="0" w:right="0" w:firstLine="0"/>
              <w:jc w:val="left"/>
              <w:rPr>
                <w:rFonts w:ascii="Libre Franklin" w:hAnsi="Libre Franklin" w:eastAsia="Libre Franklin" w:cs="Libre Franklin"/>
                <w:b w:val="0"/>
                <w:i w:val="0"/>
                <w:smallCaps w:val="0"/>
                <w:strike w:val="0"/>
                <w:color w:val="000000"/>
                <w:sz w:val="20"/>
                <w:szCs w:val="20"/>
                <w:u w:val="none"/>
                <w:shd w:val="clear" w:fill="D9E2F3"/>
                <w:vertAlign w:val="baseline"/>
              </w:rPr>
            </w:pPr>
            <w:r>
              <w:rPr>
                <w:rFonts w:ascii="Libre Franklin" w:hAnsi="Libre Franklin" w:eastAsia="Libre Franklin" w:cs="Libre Franklin"/>
                <w:b w:val="0"/>
                <w:i w:val="0"/>
                <w:smallCaps w:val="0"/>
                <w:strike w:val="0"/>
                <w:color w:val="000000"/>
                <w:sz w:val="20"/>
                <w:szCs w:val="20"/>
                <w:u w:val="none"/>
                <w:shd w:val="clear" w:fill="D9E2F3"/>
                <w:vertAlign w:val="baseline"/>
                <w:rtl w:val="0"/>
              </w:rPr>
              <w:t xml:space="preserve">If yes, explain: for instance for production or export data. </w:t>
            </w:r>
          </w:p>
          <w:p w14:paraId="0000034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20" w:after="120" w:line="240" w:lineRule="auto"/>
              <w:ind w:left="0" w:right="0" w:firstLine="0"/>
              <w:jc w:val="left"/>
              <w:rPr>
                <w:rFonts w:ascii="Libre Franklin" w:hAnsi="Libre Franklin" w:eastAsia="Libre Franklin" w:cs="Libre Franklin"/>
                <w:b/>
                <w:i w:val="0"/>
                <w:smallCaps w:val="0"/>
                <w:strike w:val="0"/>
                <w:color w:val="000000"/>
                <w:sz w:val="20"/>
                <w:szCs w:val="20"/>
                <w:u w:val="none"/>
                <w:shd w:val="clear" w:fill="auto"/>
                <w:vertAlign w:val="baseline"/>
              </w:rPr>
            </w:pPr>
          </w:p>
          <w:p w14:paraId="0000034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20" w:after="120" w:line="240" w:lineRule="auto"/>
              <w:ind w:left="0" w:right="0" w:firstLine="0"/>
              <w:jc w:val="left"/>
              <w:rPr>
                <w:rFonts w:ascii="Libre Franklin" w:hAnsi="Libre Franklin" w:eastAsia="Libre Franklin" w:cs="Libre Franklin"/>
                <w:b/>
                <w:i w:val="0"/>
                <w:smallCaps w:val="0"/>
                <w:strike w:val="0"/>
                <w:color w:val="000000"/>
                <w:sz w:val="20"/>
                <w:szCs w:val="20"/>
                <w:u w:val="none"/>
                <w:shd w:val="clear" w:fill="auto"/>
                <w:vertAlign w:val="baseline"/>
              </w:rPr>
            </w:pPr>
            <w:r>
              <w:rPr>
                <w:rFonts w:ascii="Libre Franklin" w:hAnsi="Libre Franklin" w:eastAsia="Libre Franklin" w:cs="Libre Franklin"/>
                <w:b/>
                <w:i/>
                <w:smallCaps w:val="0"/>
                <w:strike w:val="0"/>
                <w:color w:val="000000"/>
                <w:sz w:val="20"/>
                <w:szCs w:val="20"/>
                <w:u w:val="none"/>
                <w:shd w:val="clear" w:fill="auto"/>
                <w:vertAlign w:val="baseline"/>
                <w:rtl w:val="0"/>
              </w:rPr>
              <w:t>If yes, where can the approach to data reliability for EITI Requirements 2, 3, 5 and 6 be accessed?</w:t>
            </w:r>
            <w:r>
              <w:rPr>
                <w:rFonts w:ascii="Libre Franklin" w:hAnsi="Libre Franklin" w:eastAsia="Libre Franklin" w:cs="Libre Franklin"/>
                <w:b/>
                <w:i w:val="0"/>
                <w:smallCaps w:val="0"/>
                <w:strike w:val="0"/>
                <w:color w:val="000000"/>
                <w:sz w:val="20"/>
                <w:szCs w:val="20"/>
                <w:u w:val="none"/>
                <w:shd w:val="clear" w:fill="auto"/>
                <w:vertAlign w:val="baseline"/>
                <w:rtl w:val="0"/>
              </w:rPr>
              <w:t xml:space="preserve"> </w:t>
            </w:r>
          </w:p>
          <w:p w14:paraId="0000034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20" w:after="120" w:line="240" w:lineRule="auto"/>
              <w:ind w:left="0" w:right="0" w:firstLine="0"/>
              <w:jc w:val="left"/>
              <w:rPr>
                <w:rFonts w:hint="default" w:ascii="Libre Franklin" w:hAnsi="Libre Franklin" w:eastAsia="Libre Franklin" w:cs="Libre Franklin"/>
                <w:b w:val="0"/>
                <w:i/>
                <w:smallCaps w:val="0"/>
                <w:strike w:val="0"/>
                <w:color w:val="000000"/>
                <w:sz w:val="20"/>
                <w:szCs w:val="20"/>
                <w:u w:val="none"/>
                <w:shd w:val="clear" w:fill="D9E2F3"/>
                <w:vertAlign w:val="baseline"/>
                <w:lang w:val="en-US"/>
              </w:rPr>
            </w:pPr>
            <w:r>
              <w:rPr>
                <w:rFonts w:ascii="Libre Franklin" w:hAnsi="Libre Franklin" w:eastAsia="Libre Franklin" w:cs="Libre Franklin"/>
                <w:b w:val="0"/>
                <w:i/>
                <w:smallCaps w:val="0"/>
                <w:strike w:val="0"/>
                <w:color w:val="000000"/>
                <w:sz w:val="20"/>
                <w:szCs w:val="20"/>
                <w:u w:val="none"/>
                <w:shd w:val="clear" w:fill="D9E2F3"/>
                <w:vertAlign w:val="baseline"/>
                <w:rtl w:val="0"/>
              </w:rPr>
              <w:t>ie link to EITI website, scoping study etc.  section of EITI Report (note page nr)</w:t>
            </w:r>
            <w:r>
              <w:rPr>
                <w:rFonts w:hint="default" w:cs="Libre Franklin"/>
                <w:b w:val="0"/>
                <w:i/>
                <w:smallCaps w:val="0"/>
                <w:strike w:val="0"/>
                <w:color w:val="000000"/>
                <w:sz w:val="20"/>
                <w:szCs w:val="20"/>
                <w:u w:val="none"/>
                <w:shd w:val="clear" w:fill="D9E2F3"/>
                <w:vertAlign w:val="baseline"/>
                <w:rtl w:val="0"/>
                <w:lang w:val="en-US"/>
              </w:rPr>
              <w:t xml:space="preserve"> ZEITI Website- </w:t>
            </w:r>
            <w:r>
              <w:rPr>
                <w:rFonts w:hint="default"/>
                <w:b w:val="0"/>
                <w:i/>
                <w:smallCaps w:val="0"/>
                <w:strike w:val="0"/>
                <w:color w:val="000000"/>
                <w:sz w:val="20"/>
                <w:szCs w:val="20"/>
                <w:u w:val="none"/>
                <w:shd w:val="clear" w:fill="D9E2F3"/>
                <w:vertAlign w:val="baseline"/>
                <w:lang w:val="en-US"/>
              </w:rPr>
              <w:fldChar w:fldCharType="begin"/>
            </w:r>
            <w:r>
              <w:rPr>
                <w:rFonts w:hint="default"/>
                <w:b w:val="0"/>
                <w:i/>
                <w:smallCaps w:val="0"/>
                <w:strike w:val="0"/>
                <w:color w:val="000000"/>
                <w:sz w:val="20"/>
                <w:szCs w:val="20"/>
                <w:u w:val="none"/>
                <w:shd w:val="clear" w:fill="D9E2F3"/>
                <w:vertAlign w:val="baseline"/>
                <w:lang w:val="en-US"/>
              </w:rPr>
              <w:instrText xml:space="preserve"> HYPERLINK "https://zambiaeiti.org/departments/" </w:instrText>
            </w:r>
            <w:r>
              <w:rPr>
                <w:rFonts w:hint="default"/>
                <w:b w:val="0"/>
                <w:i/>
                <w:smallCaps w:val="0"/>
                <w:strike w:val="0"/>
                <w:color w:val="000000"/>
                <w:sz w:val="20"/>
                <w:szCs w:val="20"/>
                <w:u w:val="none"/>
                <w:shd w:val="clear" w:fill="D9E2F3"/>
                <w:vertAlign w:val="baseline"/>
                <w:lang w:val="en-US"/>
              </w:rPr>
              <w:fldChar w:fldCharType="separate"/>
            </w:r>
            <w:r>
              <w:rPr>
                <w:rStyle w:val="10"/>
                <w:rFonts w:hint="default"/>
                <w:b w:val="0"/>
                <w:i/>
                <w:smallCaps w:val="0"/>
                <w:strike w:val="0"/>
                <w:sz w:val="20"/>
                <w:szCs w:val="20"/>
                <w:shd w:val="clear" w:fill="D9E2F3"/>
                <w:vertAlign w:val="baseline"/>
                <w:rtl w:val="0"/>
                <w:lang w:val="en-US"/>
              </w:rPr>
              <w:t>https://zambiaeiti.org/departments/</w:t>
            </w:r>
            <w:r>
              <w:rPr>
                <w:rFonts w:hint="default"/>
                <w:b w:val="0"/>
                <w:i/>
                <w:smallCaps w:val="0"/>
                <w:strike w:val="0"/>
                <w:color w:val="000000"/>
                <w:sz w:val="20"/>
                <w:szCs w:val="20"/>
                <w:u w:val="none"/>
                <w:shd w:val="clear" w:fill="D9E2F3"/>
                <w:vertAlign w:val="baseline"/>
                <w:lang w:val="en-US"/>
              </w:rPr>
              <w:fldChar w:fldCharType="end"/>
            </w:r>
            <w:r>
              <w:rPr>
                <w:rFonts w:hint="default"/>
                <w:b w:val="0"/>
                <w:i/>
                <w:smallCaps w:val="0"/>
                <w:strike w:val="0"/>
                <w:color w:val="000000"/>
                <w:sz w:val="20"/>
                <w:szCs w:val="20"/>
                <w:u w:val="none"/>
                <w:shd w:val="clear" w:fill="D9E2F3"/>
                <w:vertAlign w:val="baseline"/>
                <w:rtl w:val="0"/>
                <w:lang w:val="en-US"/>
              </w:rPr>
              <w:t xml:space="preserve"> </w:t>
            </w:r>
          </w:p>
          <w:p w14:paraId="0000034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20" w:after="120" w:line="240" w:lineRule="auto"/>
              <w:ind w:left="0" w:right="0" w:firstLine="0"/>
              <w:jc w:val="left"/>
              <w:rPr>
                <w:rFonts w:ascii="Libre Franklin" w:hAnsi="Libre Franklin" w:eastAsia="Libre Franklin" w:cs="Libre Franklin"/>
                <w:b/>
                <w:i w:val="0"/>
                <w:smallCaps w:val="0"/>
                <w:strike w:val="0"/>
                <w:color w:val="000000"/>
                <w:sz w:val="20"/>
                <w:szCs w:val="20"/>
                <w:u w:val="none"/>
                <w:shd w:val="clear" w:fill="auto"/>
                <w:vertAlign w:val="baseline"/>
              </w:rPr>
            </w:pPr>
          </w:p>
        </w:tc>
      </w:tr>
    </w:tbl>
    <w:p w14:paraId="00000350"/>
    <w:p w14:paraId="00000351">
      <w:r>
        <w:rPr>
          <w:rtl w:val="0"/>
        </w:rPr>
        <w:t>The MSG is invited to provide additional comments and observations, for example any possible gaps, ways to improve data quality, importance for implementation with regards to country priorities, barriers to disclosures and how stakeholders (MSG, government, companies) are addressing those:</w:t>
      </w:r>
    </w:p>
    <w:tbl>
      <w:tblPr>
        <w:tblStyle w:val="54"/>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2"/>
      </w:tblGrid>
      <w:tr w14:paraId="3EDFD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shd w:val="clear" w:color="auto" w:fill="D9E2F3"/>
          </w:tcPr>
          <w:p w14:paraId="00000352">
            <w:r>
              <w:rPr>
                <w:rtl w:val="0"/>
              </w:rPr>
              <w:t xml:space="preserve">Add any further comments: </w:t>
            </w:r>
          </w:p>
          <w:p w14:paraId="00000353"/>
        </w:tc>
      </w:tr>
    </w:tbl>
    <w:p w14:paraId="00000354"/>
    <w:p w14:paraId="00000355">
      <w:pPr>
        <w:pStyle w:val="4"/>
      </w:pPr>
      <w:bookmarkStart w:id="37" w:name="_qukc7qu3839e" w:colFirst="0" w:colLast="0"/>
      <w:bookmarkEnd w:id="37"/>
      <w:r>
        <w:rPr>
          <w:rtl w:val="0"/>
        </w:rPr>
        <w:t xml:space="preserve">Underlying objective </w:t>
      </w:r>
    </w:p>
    <w:p w14:paraId="00000356">
      <w:pPr>
        <w:rPr>
          <w:i/>
        </w:rPr>
      </w:pPr>
      <w:r>
        <w:rPr>
          <w:i/>
          <w:rtl w:val="0"/>
        </w:rPr>
        <w:t>The objective of this requirement is to ensure that appropriate measures have been taken to ensure the reliability of disclosures of company payments and/or government revenues from oil, gas and mining. The aim is for the EITI to contribute to strengthening routine government and company audit and assurance systems and practices, so that stakeholders can have confidence in the reliability of the financial data on payments and revenues and of other extractive industry data.</w:t>
      </w:r>
    </w:p>
    <w:p w14:paraId="00000357">
      <w:pPr>
        <w:rPr>
          <w:b/>
        </w:rPr>
      </w:pPr>
    </w:p>
    <w:p w14:paraId="00000358">
      <w:pPr>
        <w:rPr>
          <w:b/>
        </w:rPr>
      </w:pPr>
      <w:r>
        <w:rPr>
          <w:b/>
          <w:rtl w:val="0"/>
        </w:rPr>
        <w:t>Use of information</w:t>
      </w:r>
    </w:p>
    <w:p w14:paraId="00000359">
      <w:pPr>
        <w:keepNext w:val="0"/>
        <w:keepLines w:val="0"/>
        <w:pageBreakBefore w:val="0"/>
        <w:widowControl/>
        <w:numPr>
          <w:ilvl w:val="0"/>
          <w:numId w:val="18"/>
        </w:numPr>
        <w:pBdr>
          <w:top w:val="none" w:color="auto" w:sz="0" w:space="0"/>
          <w:left w:val="none" w:color="auto" w:sz="0" w:space="0"/>
          <w:bottom w:val="none" w:color="auto" w:sz="0" w:space="0"/>
          <w:right w:val="none" w:color="auto" w:sz="0" w:space="0"/>
          <w:between w:val="none" w:color="auto" w:sz="0" w:space="0"/>
        </w:pBdr>
        <w:shd w:val="clear" w:fill="auto"/>
        <w:spacing w:before="120" w:after="120" w:line="240" w:lineRule="auto"/>
        <w:ind w:left="720" w:right="0" w:hanging="360"/>
        <w:jc w:val="left"/>
        <w:rPr>
          <w:rFonts w:ascii="Libre Franklin" w:hAnsi="Libre Franklin" w:eastAsia="Libre Franklin" w:cs="Libre Franklin"/>
          <w:b/>
          <w:i w:val="0"/>
          <w:smallCaps w:val="0"/>
          <w:strike w:val="0"/>
          <w:color w:val="000000"/>
          <w:sz w:val="20"/>
          <w:szCs w:val="20"/>
          <w:u w:val="none"/>
          <w:shd w:val="clear" w:fill="auto"/>
          <w:vertAlign w:val="baseline"/>
        </w:rPr>
      </w:pPr>
      <w:r>
        <w:rPr>
          <w:rFonts w:ascii="Libre Franklin" w:hAnsi="Libre Franklin" w:eastAsia="Libre Franklin" w:cs="Libre Franklin"/>
          <w:b w:val="0"/>
          <w:i w:val="0"/>
          <w:smallCaps w:val="0"/>
          <w:strike w:val="0"/>
          <w:color w:val="000000"/>
          <w:sz w:val="20"/>
          <w:szCs w:val="20"/>
          <w:u w:val="none"/>
          <w:shd w:val="clear" w:fill="auto"/>
          <w:vertAlign w:val="baseline"/>
          <w:rtl w:val="0"/>
        </w:rPr>
        <w:t>Do MSG members consider that disclosures are sufficiently reliable to inform public debate and policymaking?</w:t>
      </w:r>
    </w:p>
    <w:p w14:paraId="0000035A">
      <w:pPr>
        <w:pBdr>
          <w:top w:val="single" w:color="000000" w:sz="4" w:space="1"/>
          <w:left w:val="single" w:color="000000" w:sz="4" w:space="4"/>
          <w:bottom w:val="single" w:color="000000" w:sz="4" w:space="1"/>
          <w:right w:val="single" w:color="000000" w:sz="4" w:space="4"/>
        </w:pBdr>
        <w:rPr>
          <w:shd w:val="clear" w:fill="D9E2F3"/>
        </w:rPr>
      </w:pPr>
      <w:ins w:id="190" w:author="Edwin Wuadom Warden" w:date="2025-08-14T11:47:00Z">
        <w:r>
          <w:rPr>
            <w:rFonts w:ascii="MS Gothic" w:hAnsi="MS Gothic" w:eastAsia="MS Gothic" w:cs="MS Gothic"/>
            <w:rtl w:val="0"/>
          </w:rPr>
          <w:t>☒</w:t>
        </w:r>
      </w:ins>
      <w:ins w:id="191" w:author="Edwin Wuadom Warden" w:date="2025-08-14T11:47:00Z">
        <w:r>
          <w:rPr>
            <w:shd w:val="clear" w:fill="D9E2F3"/>
            <w:rtl w:val="0"/>
          </w:rPr>
          <w:t xml:space="preserve"> </w:t>
        </w:r>
      </w:ins>
      <w:r>
        <w:rPr>
          <w:shd w:val="clear" w:fill="D9E2F3"/>
          <w:rtl w:val="0"/>
        </w:rPr>
        <w:t>Yes</w:t>
      </w:r>
      <w:r>
        <w:rPr>
          <w:rtl w:val="0"/>
        </w:rPr>
        <w:t xml:space="preserve">           </w:t>
      </w:r>
      <w:r>
        <w:rPr>
          <w:rFonts w:ascii="MS Gothic" w:hAnsi="MS Gothic" w:eastAsia="MS Gothic" w:cs="MS Gothic"/>
          <w:rtl w:val="0"/>
        </w:rPr>
        <w:t>☐</w:t>
      </w:r>
      <w:r>
        <w:rPr>
          <w:shd w:val="clear" w:fill="D9E2F3"/>
          <w:rtl w:val="0"/>
        </w:rPr>
        <w:t>No</w:t>
      </w:r>
    </w:p>
    <w:p w14:paraId="0000035B">
      <w:pPr>
        <w:pBdr>
          <w:top w:val="single" w:color="000000" w:sz="4" w:space="1"/>
          <w:left w:val="single" w:color="000000" w:sz="4" w:space="4"/>
          <w:bottom w:val="single" w:color="000000" w:sz="4" w:space="1"/>
          <w:right w:val="single" w:color="000000" w:sz="4" w:space="4"/>
        </w:pBdr>
        <w:rPr>
          <w:shd w:val="clear" w:fill="D9E2F3"/>
        </w:rPr>
      </w:pPr>
      <w:r>
        <w:rPr>
          <w:i/>
          <w:shd w:val="clear" w:fill="D9E2F3"/>
          <w:rtl w:val="0"/>
        </w:rPr>
        <w:t>If no, please elaborate:</w:t>
      </w:r>
    </w:p>
    <w:p w14:paraId="0000035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20" w:after="120" w:line="240" w:lineRule="auto"/>
        <w:ind w:left="720" w:right="0" w:firstLine="0"/>
        <w:jc w:val="left"/>
        <w:rPr>
          <w:rFonts w:ascii="Libre Franklin" w:hAnsi="Libre Franklin" w:eastAsia="Libre Franklin" w:cs="Libre Franklin"/>
          <w:b w:val="0"/>
          <w:i w:val="0"/>
          <w:smallCaps w:val="0"/>
          <w:strike w:val="0"/>
          <w:color w:val="000000"/>
          <w:sz w:val="20"/>
          <w:szCs w:val="20"/>
          <w:u w:val="none"/>
          <w:shd w:val="clear" w:fill="auto"/>
          <w:vertAlign w:val="baseline"/>
        </w:rPr>
      </w:pPr>
    </w:p>
    <w:p w14:paraId="0000035D">
      <w:pPr>
        <w:keepNext w:val="0"/>
        <w:keepLines w:val="0"/>
        <w:pageBreakBefore w:val="0"/>
        <w:widowControl/>
        <w:numPr>
          <w:ilvl w:val="0"/>
          <w:numId w:val="18"/>
        </w:numPr>
        <w:pBdr>
          <w:top w:val="none" w:color="auto" w:sz="0" w:space="0"/>
          <w:left w:val="none" w:color="auto" w:sz="0" w:space="0"/>
          <w:bottom w:val="none" w:color="auto" w:sz="0" w:space="0"/>
          <w:right w:val="none" w:color="auto" w:sz="0" w:space="0"/>
          <w:between w:val="none" w:color="auto" w:sz="0" w:space="0"/>
        </w:pBdr>
        <w:shd w:val="clear" w:fill="auto"/>
        <w:spacing w:before="120" w:after="120" w:line="240" w:lineRule="auto"/>
        <w:ind w:left="720" w:right="0" w:hanging="360"/>
        <w:jc w:val="left"/>
        <w:rPr>
          <w:rFonts w:ascii="Libre Franklin" w:hAnsi="Libre Franklin" w:eastAsia="Libre Franklin" w:cs="Libre Franklin"/>
          <w:b w:val="0"/>
          <w:i w:val="0"/>
          <w:smallCaps w:val="0"/>
          <w:strike w:val="0"/>
          <w:color w:val="000000"/>
          <w:sz w:val="20"/>
          <w:szCs w:val="20"/>
          <w:u w:val="none"/>
          <w:shd w:val="clear" w:fill="auto"/>
          <w:vertAlign w:val="baseline"/>
        </w:rPr>
      </w:pPr>
      <w:r>
        <w:rPr>
          <w:rFonts w:ascii="Libre Franklin" w:hAnsi="Libre Franklin" w:eastAsia="Libre Franklin" w:cs="Libre Franklin"/>
          <w:b w:val="0"/>
          <w:i w:val="0"/>
          <w:smallCaps w:val="0"/>
          <w:strike w:val="0"/>
          <w:color w:val="000000"/>
          <w:sz w:val="20"/>
          <w:szCs w:val="20"/>
          <w:u w:val="none"/>
          <w:shd w:val="clear" w:fill="auto"/>
          <w:vertAlign w:val="baseline"/>
          <w:rtl w:val="0"/>
        </w:rPr>
        <w:t xml:space="preserve">Has the MSG identified weaknesses in audit and assurance systems, in government and/or industry? If so, has the MSG made recommendations to strengthen this work? </w:t>
      </w:r>
    </w:p>
    <w:tbl>
      <w:tblPr>
        <w:tblStyle w:val="55"/>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2"/>
      </w:tblGrid>
      <w:tr w14:paraId="40EEAD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35E">
            <w:pPr>
              <w:jc w:val="both"/>
            </w:pPr>
            <w:r>
              <w:rPr>
                <w:rFonts w:ascii="MS Gothic" w:hAnsi="MS Gothic" w:eastAsia="MS Gothic" w:cs="MS Gothic"/>
                <w:rtl w:val="0"/>
              </w:rPr>
              <w:t>☐</w:t>
            </w:r>
            <w:r>
              <w:rPr>
                <w:rtl w:val="0"/>
              </w:rPr>
              <w:t xml:space="preserve"> </w:t>
            </w:r>
            <w:r>
              <w:rPr>
                <w:shd w:val="clear" w:fill="D9E2F3"/>
                <w:rtl w:val="0"/>
              </w:rPr>
              <w:t>Yes</w:t>
            </w:r>
            <w:r>
              <w:rPr>
                <w:rtl w:val="0"/>
              </w:rPr>
              <w:t xml:space="preserve">           </w:t>
            </w:r>
            <w:r>
              <w:rPr>
                <w:rFonts w:ascii="MS Gothic" w:hAnsi="MS Gothic" w:eastAsia="MS Gothic" w:cs="MS Gothic"/>
                <w:b w:val="0"/>
                <w:i w:val="0"/>
                <w:smallCaps w:val="0"/>
                <w:strike w:val="0"/>
                <w:color w:val="000000"/>
                <w:sz w:val="20"/>
                <w:szCs w:val="20"/>
                <w:u w:val="none"/>
                <w:shd w:val="clear" w:fill="auto"/>
                <w:vertAlign w:val="baseline"/>
                <w:rtl w:val="0"/>
              </w:rPr>
              <w:t>☒</w:t>
            </w:r>
            <w:r>
              <w:rPr>
                <w:rFonts w:ascii="Libre Franklin" w:hAnsi="Libre Franklin" w:eastAsia="Libre Franklin" w:cs="Libre Franklin"/>
                <w:b w:val="0"/>
                <w:i w:val="0"/>
                <w:smallCaps w:val="0"/>
                <w:strike w:val="0"/>
                <w:color w:val="000000"/>
                <w:sz w:val="20"/>
                <w:szCs w:val="20"/>
                <w:u w:val="none"/>
                <w:shd w:val="clear" w:fill="auto"/>
                <w:vertAlign w:val="baseline"/>
                <w:rtl w:val="0"/>
              </w:rPr>
              <w:t xml:space="preserve"> </w:t>
            </w:r>
            <w:r>
              <w:rPr>
                <w:rFonts w:ascii="Libre Franklin" w:hAnsi="Libre Franklin" w:eastAsia="Libre Franklin" w:cs="Libre Franklin"/>
                <w:b w:val="0"/>
                <w:i w:val="0"/>
                <w:smallCaps w:val="0"/>
                <w:strike w:val="0"/>
                <w:color w:val="000000"/>
                <w:sz w:val="20"/>
                <w:szCs w:val="20"/>
                <w:u w:val="none"/>
                <w:shd w:val="clear" w:fill="D9E2F3"/>
                <w:vertAlign w:val="baseline"/>
                <w:rtl w:val="0"/>
              </w:rPr>
              <w:t xml:space="preserve"> </w:t>
            </w:r>
            <w:r>
              <w:rPr>
                <w:shd w:val="clear" w:fill="D9E2F3"/>
                <w:rtl w:val="0"/>
              </w:rPr>
              <w:t>No</w:t>
            </w:r>
          </w:p>
          <w:p w14:paraId="0000035F">
            <w:pPr>
              <w:rPr>
                <w:i/>
              </w:rPr>
            </w:pPr>
            <w:r>
              <w:rPr>
                <w:i/>
                <w:shd w:val="clear" w:fill="D9E2F3"/>
                <w:rtl w:val="0"/>
              </w:rPr>
              <w:t>If yes, elaborate:</w:t>
            </w:r>
            <w:r>
              <w:rPr>
                <w:i/>
                <w:rtl w:val="0"/>
              </w:rPr>
              <w:t xml:space="preserve"> </w:t>
            </w:r>
          </w:p>
        </w:tc>
      </w:tr>
    </w:tbl>
    <w:p w14:paraId="0000036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20" w:after="120" w:line="240" w:lineRule="auto"/>
        <w:ind w:left="720" w:right="0" w:firstLine="0"/>
        <w:jc w:val="left"/>
        <w:rPr>
          <w:rFonts w:ascii="Libre Franklin" w:hAnsi="Libre Franklin" w:eastAsia="Libre Franklin" w:cs="Libre Franklin"/>
          <w:b w:val="0"/>
          <w:i w:val="0"/>
          <w:smallCaps w:val="0"/>
          <w:strike w:val="0"/>
          <w:color w:val="000000"/>
          <w:sz w:val="20"/>
          <w:szCs w:val="20"/>
          <w:u w:val="none"/>
          <w:shd w:val="clear" w:fill="auto"/>
          <w:vertAlign w:val="baseline"/>
        </w:rPr>
      </w:pPr>
    </w:p>
    <w:p w14:paraId="00000361">
      <w:pPr>
        <w:keepNext w:val="0"/>
        <w:keepLines w:val="0"/>
        <w:pageBreakBefore w:val="0"/>
        <w:widowControl/>
        <w:numPr>
          <w:ilvl w:val="0"/>
          <w:numId w:val="19"/>
        </w:numPr>
        <w:pBdr>
          <w:top w:val="none" w:color="auto" w:sz="0" w:space="0"/>
          <w:left w:val="none" w:color="auto" w:sz="0" w:space="0"/>
          <w:bottom w:val="none" w:color="auto" w:sz="0" w:space="0"/>
          <w:right w:val="none" w:color="auto" w:sz="0" w:space="0"/>
          <w:between w:val="none" w:color="auto" w:sz="0" w:space="0"/>
        </w:pBdr>
        <w:shd w:val="clear" w:fill="auto"/>
        <w:spacing w:before="120" w:after="120" w:line="240" w:lineRule="auto"/>
        <w:ind w:left="720" w:right="0" w:hanging="360"/>
        <w:jc w:val="left"/>
        <w:rPr>
          <w:rFonts w:ascii="Libre Franklin" w:hAnsi="Libre Franklin" w:eastAsia="Libre Franklin" w:cs="Libre Franklin"/>
          <w:b w:val="0"/>
          <w:i w:val="0"/>
          <w:smallCaps w:val="0"/>
          <w:strike w:val="0"/>
          <w:color w:val="000000"/>
          <w:sz w:val="20"/>
          <w:szCs w:val="20"/>
          <w:u w:val="none"/>
          <w:shd w:val="clear" w:fill="auto"/>
          <w:vertAlign w:val="baseline"/>
        </w:rPr>
      </w:pPr>
      <w:r>
        <w:rPr>
          <w:rFonts w:ascii="Libre Franklin" w:hAnsi="Libre Franklin" w:eastAsia="Libre Franklin" w:cs="Libre Franklin"/>
          <w:b w:val="0"/>
          <w:i w:val="0"/>
          <w:smallCaps w:val="0"/>
          <w:strike w:val="0"/>
          <w:color w:val="000000"/>
          <w:sz w:val="20"/>
          <w:szCs w:val="20"/>
          <w:u w:val="none"/>
          <w:shd w:val="clear" w:fill="auto"/>
          <w:vertAlign w:val="baseline"/>
          <w:rtl w:val="0"/>
        </w:rPr>
        <w:t xml:space="preserve">Has the MSG reviewed of existing audit reports on government entities and/or industry are publicly accessible? If so, has the MSG made recommendations to improve access to those reports? </w:t>
      </w:r>
    </w:p>
    <w:tbl>
      <w:tblPr>
        <w:tblStyle w:val="56"/>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2"/>
      </w:tblGrid>
      <w:tr w14:paraId="7C7C56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362">
            <w:pPr>
              <w:jc w:val="both"/>
            </w:pPr>
            <w:r>
              <w:rPr>
                <w:rFonts w:ascii="MS Gothic" w:hAnsi="MS Gothic" w:eastAsia="MS Gothic" w:cs="MS Gothic"/>
                <w:b w:val="0"/>
                <w:i w:val="0"/>
                <w:smallCaps w:val="0"/>
                <w:strike w:val="0"/>
                <w:color w:val="000000"/>
                <w:sz w:val="20"/>
                <w:szCs w:val="20"/>
                <w:u w:val="none"/>
                <w:shd w:val="clear" w:fill="auto"/>
                <w:vertAlign w:val="baseline"/>
                <w:rtl w:val="0"/>
              </w:rPr>
              <w:t>☒</w:t>
            </w:r>
            <w:r>
              <w:rPr>
                <w:rFonts w:ascii="Libre Franklin" w:hAnsi="Libre Franklin" w:eastAsia="Libre Franklin" w:cs="Libre Franklin"/>
                <w:b w:val="0"/>
                <w:i w:val="0"/>
                <w:smallCaps w:val="0"/>
                <w:strike w:val="0"/>
                <w:color w:val="000000"/>
                <w:sz w:val="20"/>
                <w:szCs w:val="20"/>
                <w:u w:val="none"/>
                <w:shd w:val="clear" w:fill="auto"/>
                <w:vertAlign w:val="baseline"/>
                <w:rtl w:val="0"/>
              </w:rPr>
              <w:t xml:space="preserve"> </w:t>
            </w:r>
            <w:r>
              <w:rPr>
                <w:rFonts w:ascii="Libre Franklin" w:hAnsi="Libre Franklin" w:eastAsia="Libre Franklin" w:cs="Libre Franklin"/>
                <w:b w:val="0"/>
                <w:i w:val="0"/>
                <w:smallCaps w:val="0"/>
                <w:strike w:val="0"/>
                <w:color w:val="000000"/>
                <w:sz w:val="20"/>
                <w:szCs w:val="20"/>
                <w:u w:val="none"/>
                <w:shd w:val="clear" w:fill="D9E2F3"/>
                <w:vertAlign w:val="baseline"/>
                <w:rtl w:val="0"/>
              </w:rPr>
              <w:t xml:space="preserve"> </w:t>
            </w:r>
            <w:r>
              <w:rPr>
                <w:rtl w:val="0"/>
              </w:rPr>
              <w:t xml:space="preserve"> </w:t>
            </w:r>
            <w:r>
              <w:rPr>
                <w:shd w:val="clear" w:fill="D9E2F3"/>
                <w:rtl w:val="0"/>
              </w:rPr>
              <w:t>Yes</w:t>
            </w:r>
            <w:r>
              <w:rPr>
                <w:rtl w:val="0"/>
              </w:rPr>
              <w:t xml:space="preserve">           </w:t>
            </w:r>
            <w:r>
              <w:rPr>
                <w:rFonts w:ascii="MS Gothic" w:hAnsi="MS Gothic" w:eastAsia="MS Gothic" w:cs="MS Gothic"/>
                <w:rtl w:val="0"/>
              </w:rPr>
              <w:t>☐</w:t>
            </w:r>
            <w:r>
              <w:rPr>
                <w:shd w:val="clear" w:fill="D9E2F3"/>
                <w:rtl w:val="0"/>
              </w:rPr>
              <w:t>No</w:t>
            </w:r>
          </w:p>
          <w:p w14:paraId="00000363">
            <w:pPr>
              <w:rPr>
                <w:rFonts w:hint="default"/>
                <w:i/>
                <w:lang w:val="en-US"/>
              </w:rPr>
            </w:pPr>
            <w:r>
              <w:rPr>
                <w:i/>
                <w:shd w:val="clear" w:fill="D9E2F3"/>
                <w:rtl w:val="0"/>
              </w:rPr>
              <w:t>If yes, elaborate:</w:t>
            </w:r>
            <w:r>
              <w:rPr>
                <w:i/>
                <w:rtl w:val="0"/>
              </w:rPr>
              <w:t xml:space="preserve"> </w:t>
            </w:r>
            <w:r>
              <w:rPr>
                <w:rFonts w:hint="default"/>
                <w:i/>
                <w:rtl w:val="0"/>
                <w:lang w:val="en-US"/>
              </w:rPr>
              <w:t>The MSG reviews audited financial statements of entities through the OAG report.</w:t>
            </w:r>
          </w:p>
        </w:tc>
      </w:tr>
    </w:tbl>
    <w:p w14:paraId="00000364"/>
    <w:p w14:paraId="00000365">
      <w:pPr>
        <w:keepNext w:val="0"/>
        <w:keepLines w:val="0"/>
        <w:pageBreakBefore w:val="0"/>
        <w:widowControl/>
        <w:numPr>
          <w:ilvl w:val="0"/>
          <w:numId w:val="19"/>
        </w:numPr>
        <w:pBdr>
          <w:top w:val="none" w:color="auto" w:sz="0" w:space="0"/>
          <w:left w:val="none" w:color="auto" w:sz="0" w:space="0"/>
          <w:bottom w:val="none" w:color="auto" w:sz="0" w:space="0"/>
          <w:right w:val="none" w:color="auto" w:sz="0" w:space="0"/>
          <w:between w:val="none" w:color="auto" w:sz="0" w:space="0"/>
        </w:pBdr>
        <w:shd w:val="clear" w:fill="auto"/>
        <w:spacing w:before="120" w:after="120" w:line="240" w:lineRule="auto"/>
        <w:ind w:left="720" w:right="0" w:hanging="360"/>
        <w:jc w:val="left"/>
      </w:pPr>
      <w:r>
        <w:rPr>
          <w:rFonts w:ascii="Libre Franklin" w:hAnsi="Libre Franklin" w:eastAsia="Libre Franklin" w:cs="Libre Franklin"/>
          <w:b w:val="0"/>
          <w:i w:val="0"/>
          <w:smallCaps w:val="0"/>
          <w:strike w:val="0"/>
          <w:color w:val="000000"/>
          <w:sz w:val="20"/>
          <w:szCs w:val="20"/>
          <w:u w:val="none"/>
          <w:shd w:val="clear" w:fill="auto"/>
          <w:vertAlign w:val="baseline"/>
          <w:rtl w:val="0"/>
        </w:rPr>
        <w:t>Have there been any improvements due to EITI reporting and follow-up on implementation on the quality of data which the MSG may wish to highlight?</w:t>
      </w:r>
    </w:p>
    <w:tbl>
      <w:tblPr>
        <w:tblStyle w:val="57"/>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2"/>
      </w:tblGrid>
      <w:tr w14:paraId="113525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366">
            <w:pPr>
              <w:jc w:val="both"/>
            </w:pPr>
            <w:r>
              <w:rPr>
                <w:rFonts w:ascii="MS Gothic" w:hAnsi="MS Gothic" w:eastAsia="MS Gothic" w:cs="MS Gothic"/>
                <w:b w:val="0"/>
                <w:i w:val="0"/>
                <w:smallCaps w:val="0"/>
                <w:strike w:val="0"/>
                <w:color w:val="000000"/>
                <w:sz w:val="20"/>
                <w:szCs w:val="20"/>
                <w:u w:val="none"/>
                <w:shd w:val="clear" w:fill="auto"/>
                <w:vertAlign w:val="baseline"/>
                <w:rtl w:val="0"/>
              </w:rPr>
              <w:t>☒</w:t>
            </w:r>
            <w:r>
              <w:rPr>
                <w:rFonts w:ascii="Libre Franklin" w:hAnsi="Libre Franklin" w:eastAsia="Libre Franklin" w:cs="Libre Franklin"/>
                <w:b w:val="0"/>
                <w:i w:val="0"/>
                <w:smallCaps w:val="0"/>
                <w:strike w:val="0"/>
                <w:color w:val="000000"/>
                <w:sz w:val="20"/>
                <w:szCs w:val="20"/>
                <w:u w:val="none"/>
                <w:shd w:val="clear" w:fill="auto"/>
                <w:vertAlign w:val="baseline"/>
                <w:rtl w:val="0"/>
              </w:rPr>
              <w:t xml:space="preserve"> </w:t>
            </w:r>
            <w:r>
              <w:rPr>
                <w:rFonts w:ascii="Libre Franklin" w:hAnsi="Libre Franklin" w:eastAsia="Libre Franklin" w:cs="Libre Franklin"/>
                <w:b w:val="0"/>
                <w:i w:val="0"/>
                <w:smallCaps w:val="0"/>
                <w:strike w:val="0"/>
                <w:color w:val="000000"/>
                <w:sz w:val="20"/>
                <w:szCs w:val="20"/>
                <w:u w:val="none"/>
                <w:shd w:val="clear" w:fill="D9E2F3"/>
                <w:vertAlign w:val="baseline"/>
                <w:rtl w:val="0"/>
              </w:rPr>
              <w:t xml:space="preserve"> </w:t>
            </w:r>
            <w:r>
              <w:rPr>
                <w:shd w:val="clear" w:fill="D9E2F3"/>
                <w:rtl w:val="0"/>
              </w:rPr>
              <w:t>Yes</w:t>
            </w:r>
            <w:r>
              <w:rPr>
                <w:rtl w:val="0"/>
              </w:rPr>
              <w:t xml:space="preserve">           </w:t>
            </w:r>
            <w:r>
              <w:rPr>
                <w:rFonts w:ascii="MS Gothic" w:hAnsi="MS Gothic" w:eastAsia="MS Gothic" w:cs="MS Gothic"/>
                <w:rtl w:val="0"/>
              </w:rPr>
              <w:t>☐</w:t>
            </w:r>
            <w:r>
              <w:rPr>
                <w:shd w:val="clear" w:fill="D9E2F3"/>
                <w:rtl w:val="0"/>
              </w:rPr>
              <w:t>No</w:t>
            </w:r>
          </w:p>
          <w:p w14:paraId="00000367">
            <w:pPr>
              <w:rPr>
                <w:i/>
              </w:rPr>
            </w:pPr>
            <w:r>
              <w:rPr>
                <w:i/>
                <w:shd w:val="clear" w:fill="D9E2F3"/>
                <w:rtl w:val="0"/>
              </w:rPr>
              <w:t>If yes, elaborate:</w:t>
            </w:r>
            <w:r>
              <w:rPr>
                <w:i/>
                <w:rtl w:val="0"/>
              </w:rPr>
              <w:t xml:space="preserve"> </w:t>
            </w:r>
          </w:p>
        </w:tc>
      </w:tr>
    </w:tbl>
    <w:p w14:paraId="00000368">
      <w:pPr>
        <w:rPr>
          <w:b/>
        </w:rPr>
      </w:pPr>
    </w:p>
    <w:p w14:paraId="00000369"/>
    <w:p w14:paraId="0000036A">
      <w:pPr>
        <w:pStyle w:val="4"/>
      </w:pPr>
      <w:bookmarkStart w:id="38" w:name="_tg1zp1kcd93n" w:colFirst="0" w:colLast="0"/>
      <w:bookmarkEnd w:id="38"/>
      <w:r>
        <w:rPr>
          <w:rtl w:val="0"/>
        </w:rPr>
        <w:t>Conclusion</w:t>
      </w:r>
    </w:p>
    <w:p w14:paraId="0000036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20" w:after="120" w:line="276" w:lineRule="auto"/>
        <w:ind w:left="0" w:right="0" w:firstLine="0"/>
        <w:jc w:val="left"/>
        <w:rPr>
          <w:rFonts w:ascii="Libre Franklin" w:hAnsi="Libre Franklin" w:eastAsia="Libre Franklin" w:cs="Libre Franklin"/>
          <w:b w:val="0"/>
          <w:i w:val="0"/>
          <w:smallCaps w:val="0"/>
          <w:strike w:val="0"/>
          <w:color w:val="000000"/>
          <w:sz w:val="22"/>
          <w:szCs w:val="22"/>
          <w:u w:val="none"/>
          <w:shd w:val="clear" w:fill="auto"/>
          <w:vertAlign w:val="baseline"/>
        </w:rPr>
      </w:pPr>
      <w:r>
        <w:rPr>
          <w:rFonts w:ascii="Libre Franklin" w:hAnsi="Libre Franklin" w:eastAsia="Libre Franklin" w:cs="Libre Franklin"/>
          <w:b w:val="0"/>
          <w:i w:val="0"/>
          <w:smallCaps w:val="0"/>
          <w:strike w:val="0"/>
          <w:color w:val="000000"/>
          <w:sz w:val="22"/>
          <w:szCs w:val="22"/>
          <w:u w:val="none"/>
          <w:shd w:val="clear" w:fill="auto"/>
          <w:vertAlign w:val="baseline"/>
          <w:rtl w:val="0"/>
        </w:rPr>
        <w:t xml:space="preserve">Based on the above, what is the MSG’s self-assessments towards fulfilling both the </w:t>
      </w:r>
      <w:r>
        <w:fldChar w:fldCharType="begin"/>
      </w:r>
      <w:r>
        <w:instrText xml:space="preserve"> HYPERLINK \l "_qukc7qu3839e" \h </w:instrText>
      </w:r>
      <w:r>
        <w:fldChar w:fldCharType="separate"/>
      </w:r>
      <w:r>
        <w:rPr>
          <w:rFonts w:ascii="Libre Franklin" w:hAnsi="Libre Franklin" w:eastAsia="Libre Franklin" w:cs="Libre Franklin"/>
          <w:b w:val="0"/>
          <w:i w:val="0"/>
          <w:smallCaps w:val="0"/>
          <w:strike w:val="0"/>
          <w:color w:val="0000FF"/>
          <w:sz w:val="22"/>
          <w:szCs w:val="22"/>
          <w:u w:val="single"/>
          <w:shd w:val="clear" w:fill="auto"/>
          <w:vertAlign w:val="baseline"/>
          <w:rtl w:val="0"/>
        </w:rPr>
        <w:t>objective</w:t>
      </w:r>
      <w:r>
        <w:rPr>
          <w:rFonts w:ascii="Libre Franklin" w:hAnsi="Libre Franklin" w:eastAsia="Libre Franklin" w:cs="Libre Franklin"/>
          <w:b w:val="0"/>
          <w:i w:val="0"/>
          <w:smallCaps w:val="0"/>
          <w:strike w:val="0"/>
          <w:color w:val="0000FF"/>
          <w:sz w:val="22"/>
          <w:szCs w:val="22"/>
          <w:u w:val="single"/>
          <w:shd w:val="clear" w:fill="auto"/>
          <w:vertAlign w:val="baseline"/>
          <w:rtl w:val="0"/>
        </w:rPr>
        <w:fldChar w:fldCharType="end"/>
      </w:r>
      <w:r>
        <w:rPr>
          <w:rFonts w:ascii="Libre Franklin" w:hAnsi="Libre Franklin" w:eastAsia="Libre Franklin" w:cs="Libre Franklin"/>
          <w:b w:val="0"/>
          <w:i w:val="0"/>
          <w:smallCaps w:val="0"/>
          <w:strike w:val="0"/>
          <w:color w:val="000000"/>
          <w:sz w:val="22"/>
          <w:szCs w:val="22"/>
          <w:u w:val="none"/>
          <w:shd w:val="clear" w:fill="auto"/>
          <w:vertAlign w:val="baseline"/>
          <w:rtl w:val="0"/>
        </w:rPr>
        <w:t xml:space="preserve"> and </w:t>
      </w:r>
      <w:r>
        <w:fldChar w:fldCharType="begin"/>
      </w:r>
      <w:r>
        <w:instrText xml:space="preserve"> HYPERLINK \l "_preeok19fmg5" \h </w:instrText>
      </w:r>
      <w:r>
        <w:fldChar w:fldCharType="separate"/>
      </w:r>
      <w:r>
        <w:rPr>
          <w:rFonts w:ascii="Libre Franklin" w:hAnsi="Libre Franklin" w:eastAsia="Libre Franklin" w:cs="Libre Franklin"/>
          <w:b w:val="0"/>
          <w:i w:val="0"/>
          <w:smallCaps w:val="0"/>
          <w:strike w:val="0"/>
          <w:color w:val="0000FF"/>
          <w:sz w:val="22"/>
          <w:szCs w:val="22"/>
          <w:u w:val="single"/>
          <w:shd w:val="clear" w:fill="auto"/>
          <w:vertAlign w:val="baseline"/>
          <w:rtl w:val="0"/>
        </w:rPr>
        <w:t>technical requirements</w:t>
      </w:r>
      <w:r>
        <w:rPr>
          <w:rFonts w:ascii="Libre Franklin" w:hAnsi="Libre Franklin" w:eastAsia="Libre Franklin" w:cs="Libre Franklin"/>
          <w:b w:val="0"/>
          <w:i w:val="0"/>
          <w:smallCaps w:val="0"/>
          <w:strike w:val="0"/>
          <w:color w:val="0000FF"/>
          <w:sz w:val="22"/>
          <w:szCs w:val="22"/>
          <w:u w:val="single"/>
          <w:shd w:val="clear" w:fill="auto"/>
          <w:vertAlign w:val="baseline"/>
          <w:rtl w:val="0"/>
        </w:rPr>
        <w:fldChar w:fldCharType="end"/>
      </w:r>
      <w:r>
        <w:rPr>
          <w:rFonts w:ascii="Libre Franklin" w:hAnsi="Libre Franklin" w:eastAsia="Libre Franklin" w:cs="Libre Franklin"/>
          <w:b w:val="0"/>
          <w:i w:val="0"/>
          <w:smallCaps w:val="0"/>
          <w:strike w:val="0"/>
          <w:color w:val="000000"/>
          <w:sz w:val="22"/>
          <w:szCs w:val="22"/>
          <w:u w:val="none"/>
          <w:shd w:val="clear" w:fill="auto"/>
          <w:vertAlign w:val="baseline"/>
          <w:rtl w:val="0"/>
        </w:rPr>
        <w:t>?</w:t>
      </w:r>
    </w:p>
    <w:p w14:paraId="0000036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20" w:after="120" w:line="276" w:lineRule="auto"/>
        <w:ind w:left="0" w:right="0" w:firstLine="0"/>
        <w:jc w:val="left"/>
        <w:rPr>
          <w:rFonts w:ascii="Libre Franklin" w:hAnsi="Libre Franklin" w:eastAsia="Libre Franklin" w:cs="Libre Franklin"/>
          <w:b w:val="0"/>
          <w:i w:val="0"/>
          <w:smallCaps w:val="0"/>
          <w:strike w:val="0"/>
          <w:color w:val="000000"/>
          <w:sz w:val="22"/>
          <w:szCs w:val="22"/>
          <w:u w:val="none"/>
          <w:shd w:val="clear" w:fill="auto"/>
          <w:vertAlign w:val="baseline"/>
        </w:rPr>
      </w:pPr>
      <w:r>
        <w:rPr>
          <w:rFonts w:ascii="Libre Franklin" w:hAnsi="Libre Franklin" w:eastAsia="Libre Franklin" w:cs="Libre Franklin"/>
          <w:b w:val="0"/>
          <w:i w:val="0"/>
          <w:smallCaps w:val="0"/>
          <w:strike w:val="0"/>
          <w:color w:val="000000"/>
          <w:sz w:val="22"/>
          <w:szCs w:val="22"/>
          <w:u w:val="none"/>
          <w:shd w:val="clear" w:fill="auto"/>
          <w:vertAlign w:val="baseline"/>
          <w:rtl w:val="0"/>
        </w:rPr>
        <w:t>Score is:</w:t>
      </w:r>
    </w:p>
    <w:tbl>
      <w:tblPr>
        <w:tblStyle w:val="58"/>
        <w:tblW w:w="8759"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108" w:type="dxa"/>
          <w:bottom w:w="0" w:type="dxa"/>
          <w:right w:w="108" w:type="dxa"/>
        </w:tblCellMar>
      </w:tblPr>
      <w:tblGrid>
        <w:gridCol w:w="1413"/>
        <w:gridCol w:w="1134"/>
        <w:gridCol w:w="1417"/>
        <w:gridCol w:w="1276"/>
        <w:gridCol w:w="1848"/>
        <w:gridCol w:w="1671"/>
      </w:tblGrid>
      <w:tr w14:paraId="57BBA14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60" w:hRule="atLeast"/>
        </w:trPr>
        <w:tc>
          <w:p w14:paraId="0000036D">
            <w:pPr>
              <w:spacing w:before="0" w:after="0"/>
              <w:rPr>
                <w:sz w:val="22"/>
                <w:szCs w:val="22"/>
              </w:rPr>
            </w:pPr>
            <w:r>
              <w:rPr>
                <w:rFonts w:ascii="MS Gothic" w:hAnsi="MS Gothic" w:eastAsia="MS Gothic" w:cs="MS Gothic"/>
                <w:b/>
                <w:sz w:val="22"/>
                <w:szCs w:val="22"/>
                <w:rtl w:val="0"/>
              </w:rPr>
              <w:t>☐</w:t>
            </w:r>
          </w:p>
        </w:tc>
        <w:tc>
          <w:p w14:paraId="0000036E">
            <w:pPr>
              <w:spacing w:before="0" w:after="0"/>
              <w:rPr>
                <w:sz w:val="22"/>
                <w:szCs w:val="22"/>
              </w:rPr>
            </w:pPr>
            <w:r>
              <w:rPr>
                <w:rFonts w:ascii="MS Gothic" w:hAnsi="MS Gothic" w:eastAsia="MS Gothic" w:cs="MS Gothic"/>
                <w:sz w:val="22"/>
                <w:szCs w:val="22"/>
                <w:rtl w:val="0"/>
              </w:rPr>
              <w:t>☐</w:t>
            </w:r>
          </w:p>
        </w:tc>
        <w:tc>
          <w:p w14:paraId="0000036F">
            <w:pPr>
              <w:spacing w:before="0" w:after="0"/>
              <w:rPr>
                <w:sz w:val="22"/>
                <w:szCs w:val="22"/>
              </w:rPr>
            </w:pPr>
            <w:r>
              <w:rPr>
                <w:rFonts w:ascii="MS Gothic" w:hAnsi="MS Gothic" w:eastAsia="MS Gothic" w:cs="MS Gothic"/>
                <w:sz w:val="22"/>
                <w:szCs w:val="22"/>
                <w:rtl w:val="0"/>
              </w:rPr>
              <w:t>☐</w:t>
            </w:r>
          </w:p>
        </w:tc>
        <w:tc>
          <w:p w14:paraId="00000370">
            <w:pPr>
              <w:spacing w:before="0" w:after="0"/>
              <w:rPr>
                <w:sz w:val="22"/>
                <w:szCs w:val="22"/>
              </w:rPr>
            </w:pPr>
            <w:r>
              <w:rPr>
                <w:rFonts w:ascii="MS Gothic" w:hAnsi="MS Gothic" w:eastAsia="MS Gothic" w:cs="MS Gothic"/>
                <w:b w:val="0"/>
                <w:i w:val="0"/>
                <w:smallCaps w:val="0"/>
                <w:strike w:val="0"/>
                <w:color w:val="000000"/>
                <w:sz w:val="20"/>
                <w:szCs w:val="20"/>
                <w:u w:val="none"/>
                <w:shd w:val="clear" w:fill="auto"/>
                <w:vertAlign w:val="baseline"/>
                <w:rtl w:val="0"/>
              </w:rPr>
              <w:t>☒</w:t>
            </w:r>
            <w:r>
              <w:rPr>
                <w:rFonts w:ascii="Libre Franklin" w:hAnsi="Libre Franklin" w:eastAsia="Libre Franklin" w:cs="Libre Franklin"/>
                <w:b w:val="0"/>
                <w:i w:val="0"/>
                <w:smallCaps w:val="0"/>
                <w:strike w:val="0"/>
                <w:color w:val="000000"/>
                <w:sz w:val="20"/>
                <w:szCs w:val="20"/>
                <w:u w:val="none"/>
                <w:shd w:val="clear" w:fill="auto"/>
                <w:vertAlign w:val="baseline"/>
                <w:rtl w:val="0"/>
              </w:rPr>
              <w:t xml:space="preserve"> </w:t>
            </w:r>
          </w:p>
        </w:tc>
        <w:tc>
          <w:p w14:paraId="00000371">
            <w:pPr>
              <w:spacing w:before="0" w:after="0"/>
              <w:rPr>
                <w:sz w:val="22"/>
                <w:szCs w:val="22"/>
              </w:rPr>
            </w:pPr>
            <w:r>
              <w:rPr>
                <w:rFonts w:ascii="MS Gothic" w:hAnsi="MS Gothic" w:eastAsia="MS Gothic" w:cs="MS Gothic"/>
                <w:sz w:val="22"/>
                <w:szCs w:val="22"/>
                <w:rtl w:val="0"/>
              </w:rPr>
              <w:t>☐</w:t>
            </w:r>
          </w:p>
        </w:tc>
        <w:tc>
          <w:p w14:paraId="00000372">
            <w:pPr>
              <w:spacing w:before="0" w:after="0"/>
              <w:rPr>
                <w:sz w:val="22"/>
                <w:szCs w:val="22"/>
              </w:rPr>
            </w:pPr>
            <w:r>
              <w:rPr>
                <w:rFonts w:ascii="MS Gothic" w:hAnsi="MS Gothic" w:eastAsia="MS Gothic" w:cs="MS Gothic"/>
                <w:sz w:val="22"/>
                <w:szCs w:val="22"/>
                <w:rtl w:val="0"/>
              </w:rPr>
              <w:t>☐</w:t>
            </w:r>
          </w:p>
        </w:tc>
      </w:tr>
      <w:tr w14:paraId="1D01AF5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60" w:hRule="atLeast"/>
        </w:trPr>
        <w:tc>
          <w:p w14:paraId="00000373">
            <w:pPr>
              <w:spacing w:before="0" w:after="0"/>
              <w:rPr>
                <w:sz w:val="22"/>
                <w:szCs w:val="22"/>
              </w:rPr>
            </w:pPr>
            <w:r>
              <w:rPr>
                <w:sz w:val="22"/>
                <w:szCs w:val="22"/>
                <w:rtl w:val="0"/>
              </w:rPr>
              <w:t>very poor (</w:t>
            </w:r>
            <w:r>
              <w:rPr>
                <w:sz w:val="22"/>
                <w:szCs w:val="22"/>
                <w:highlight w:val="black"/>
                <w:rtl w:val="0"/>
              </w:rPr>
              <w:t>0</w:t>
            </w:r>
            <w:r>
              <w:rPr>
                <w:sz w:val="22"/>
                <w:szCs w:val="22"/>
                <w:rtl w:val="0"/>
              </w:rPr>
              <w:t>)</w:t>
            </w:r>
          </w:p>
        </w:tc>
        <w:tc>
          <w:p w14:paraId="00000374">
            <w:pPr>
              <w:spacing w:before="0" w:after="0"/>
              <w:rPr>
                <w:sz w:val="22"/>
                <w:szCs w:val="22"/>
              </w:rPr>
            </w:pPr>
            <w:r>
              <w:rPr>
                <w:sz w:val="22"/>
                <w:szCs w:val="22"/>
                <w:rtl w:val="0"/>
              </w:rPr>
              <w:t>poor (</w:t>
            </w:r>
            <w:r>
              <w:rPr>
                <w:color w:val="FFFFFF"/>
                <w:sz w:val="22"/>
                <w:szCs w:val="22"/>
                <w:shd w:val="clear" w:fill="FF3300"/>
                <w:rtl w:val="0"/>
              </w:rPr>
              <w:t>25</w:t>
            </w:r>
            <w:r>
              <w:rPr>
                <w:sz w:val="22"/>
                <w:szCs w:val="22"/>
                <w:rtl w:val="0"/>
              </w:rPr>
              <w:t>)</w:t>
            </w:r>
          </w:p>
        </w:tc>
        <w:tc>
          <w:p w14:paraId="00000375">
            <w:pPr>
              <w:spacing w:before="0" w:after="0"/>
              <w:rPr>
                <w:sz w:val="22"/>
                <w:szCs w:val="22"/>
              </w:rPr>
            </w:pPr>
            <w:r>
              <w:rPr>
                <w:sz w:val="22"/>
                <w:szCs w:val="22"/>
                <w:rtl w:val="0"/>
              </w:rPr>
              <w:t>limited (</w:t>
            </w:r>
            <w:r>
              <w:rPr>
                <w:sz w:val="22"/>
                <w:szCs w:val="22"/>
                <w:shd w:val="clear" w:fill="FFC000"/>
                <w:rtl w:val="0"/>
              </w:rPr>
              <w:t>50</w:t>
            </w:r>
            <w:r>
              <w:rPr>
                <w:sz w:val="22"/>
                <w:szCs w:val="22"/>
                <w:rtl w:val="0"/>
              </w:rPr>
              <w:t>)</w:t>
            </w:r>
          </w:p>
        </w:tc>
        <w:tc>
          <w:p w14:paraId="00000376">
            <w:pPr>
              <w:spacing w:before="0" w:after="0"/>
              <w:rPr>
                <w:sz w:val="22"/>
                <w:szCs w:val="22"/>
              </w:rPr>
            </w:pPr>
            <w:r>
              <w:rPr>
                <w:sz w:val="22"/>
                <w:szCs w:val="22"/>
                <w:rtl w:val="0"/>
              </w:rPr>
              <w:t>good (</w:t>
            </w:r>
            <w:r>
              <w:rPr>
                <w:sz w:val="22"/>
                <w:szCs w:val="22"/>
                <w:shd w:val="clear" w:fill="89AA2E"/>
                <w:rtl w:val="0"/>
              </w:rPr>
              <w:t>70</w:t>
            </w:r>
            <w:r>
              <w:rPr>
                <w:sz w:val="22"/>
                <w:szCs w:val="22"/>
                <w:rtl w:val="0"/>
              </w:rPr>
              <w:t>)</w:t>
            </w:r>
          </w:p>
        </w:tc>
        <w:tc>
          <w:p w14:paraId="00000377">
            <w:pPr>
              <w:spacing w:before="0" w:after="0"/>
              <w:rPr>
                <w:sz w:val="22"/>
                <w:szCs w:val="22"/>
              </w:rPr>
            </w:pPr>
            <w:r>
              <w:rPr>
                <w:sz w:val="22"/>
                <w:szCs w:val="22"/>
                <w:rtl w:val="0"/>
              </w:rPr>
              <w:t>very good (</w:t>
            </w:r>
            <w:r>
              <w:rPr>
                <w:color w:val="FFFFFF"/>
                <w:sz w:val="22"/>
                <w:szCs w:val="22"/>
                <w:shd w:val="clear" w:fill="2B8636"/>
                <w:rtl w:val="0"/>
              </w:rPr>
              <w:t>90</w:t>
            </w:r>
            <w:r>
              <w:rPr>
                <w:sz w:val="22"/>
                <w:szCs w:val="22"/>
                <w:rtl w:val="0"/>
              </w:rPr>
              <w:t>)</w:t>
            </w:r>
          </w:p>
        </w:tc>
        <w:tc>
          <w:p w14:paraId="00000378">
            <w:pPr>
              <w:spacing w:before="0" w:after="0"/>
              <w:rPr>
                <w:sz w:val="22"/>
                <w:szCs w:val="22"/>
              </w:rPr>
            </w:pPr>
            <w:r>
              <w:rPr>
                <w:sz w:val="22"/>
                <w:szCs w:val="22"/>
                <w:rtl w:val="0"/>
              </w:rPr>
              <w:t>leading (</w:t>
            </w:r>
            <w:r>
              <w:rPr>
                <w:sz w:val="22"/>
                <w:szCs w:val="22"/>
                <w:shd w:val="clear" w:fill="00B0F0"/>
                <w:rtl w:val="0"/>
              </w:rPr>
              <w:t>100</w:t>
            </w:r>
            <w:r>
              <w:rPr>
                <w:sz w:val="22"/>
                <w:szCs w:val="22"/>
                <w:rtl w:val="0"/>
              </w:rPr>
              <w:t>)</w:t>
            </w:r>
          </w:p>
        </w:tc>
      </w:tr>
      <w:tr w14:paraId="0926ABF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60" w:hRule="atLeast"/>
        </w:trPr>
        <w:tc>
          <w:p w14:paraId="00000379">
            <w:pPr>
              <w:spacing w:before="0" w:after="0"/>
              <w:rPr>
                <w:sz w:val="22"/>
                <w:szCs w:val="22"/>
              </w:rPr>
            </w:pPr>
          </w:p>
        </w:tc>
        <w:tc>
          <w:p w14:paraId="0000037A">
            <w:pPr>
              <w:spacing w:before="0" w:after="0"/>
              <w:rPr>
                <w:sz w:val="22"/>
                <w:szCs w:val="22"/>
              </w:rPr>
            </w:pPr>
          </w:p>
        </w:tc>
        <w:tc>
          <w:p w14:paraId="0000037B">
            <w:pPr>
              <w:spacing w:before="0" w:after="0"/>
              <w:rPr>
                <w:sz w:val="22"/>
                <w:szCs w:val="22"/>
              </w:rPr>
            </w:pPr>
          </w:p>
        </w:tc>
        <w:tc>
          <w:p w14:paraId="0000037C">
            <w:pPr>
              <w:spacing w:before="0" w:after="0"/>
              <w:rPr>
                <w:sz w:val="22"/>
                <w:szCs w:val="22"/>
              </w:rPr>
            </w:pPr>
          </w:p>
        </w:tc>
        <w:tc>
          <w:p w14:paraId="0000037D">
            <w:pPr>
              <w:spacing w:before="0" w:after="0"/>
              <w:rPr>
                <w:sz w:val="22"/>
                <w:szCs w:val="22"/>
              </w:rPr>
            </w:pPr>
          </w:p>
        </w:tc>
        <w:tc>
          <w:p w14:paraId="0000037E">
            <w:pPr>
              <w:spacing w:before="0" w:after="0"/>
              <w:rPr>
                <w:sz w:val="22"/>
                <w:szCs w:val="22"/>
              </w:rPr>
            </w:pPr>
          </w:p>
        </w:tc>
      </w:tr>
    </w:tbl>
    <w:p w14:paraId="0000037F">
      <w:pPr>
        <w:rPr>
          <w:b/>
          <w:sz w:val="22"/>
          <w:szCs w:val="22"/>
        </w:rPr>
      </w:pPr>
      <w:r>
        <w:rPr>
          <w:b/>
          <w:sz w:val="22"/>
          <w:szCs w:val="22"/>
          <w:rtl w:val="0"/>
        </w:rPr>
        <w:t xml:space="preserve">Or </w:t>
      </w:r>
    </w:p>
    <w:p w14:paraId="0000038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20" w:after="120" w:line="276" w:lineRule="auto"/>
        <w:ind w:left="0" w:right="0" w:firstLine="0"/>
        <w:jc w:val="left"/>
        <w:rPr>
          <w:rFonts w:ascii="Libre Franklin" w:hAnsi="Libre Franklin" w:eastAsia="Libre Franklin" w:cs="Libre Franklin"/>
          <w:b w:val="0"/>
          <w:i w:val="0"/>
          <w:smallCaps w:val="0"/>
          <w:strike w:val="0"/>
          <w:color w:val="000000"/>
          <w:sz w:val="22"/>
          <w:szCs w:val="22"/>
          <w:u w:val="none"/>
          <w:shd w:val="clear" w:fill="auto"/>
          <w:vertAlign w:val="baseline"/>
        </w:rPr>
      </w:pPr>
      <w:r>
        <w:rPr>
          <w:rFonts w:ascii="MS Gothic" w:hAnsi="MS Gothic" w:eastAsia="MS Gothic" w:cs="MS Gothic"/>
          <w:b/>
          <w:i w:val="0"/>
          <w:smallCaps w:val="0"/>
          <w:strike w:val="0"/>
          <w:color w:val="000000"/>
          <w:sz w:val="22"/>
          <w:szCs w:val="22"/>
          <w:u w:val="none"/>
          <w:shd w:val="clear" w:fill="auto"/>
          <w:vertAlign w:val="baseline"/>
          <w:rtl w:val="0"/>
        </w:rPr>
        <w:t>☐</w:t>
      </w:r>
      <w:r>
        <w:rPr>
          <w:rFonts w:ascii="Libre Franklin" w:hAnsi="Libre Franklin" w:eastAsia="Libre Franklin" w:cs="Libre Franklin"/>
          <w:b/>
          <w:i w:val="0"/>
          <w:smallCaps w:val="0"/>
          <w:strike w:val="0"/>
          <w:color w:val="000000"/>
          <w:sz w:val="22"/>
          <w:szCs w:val="22"/>
          <w:u w:val="none"/>
          <w:shd w:val="clear" w:fill="auto"/>
          <w:vertAlign w:val="baseline"/>
          <w:rtl w:val="0"/>
        </w:rPr>
        <w:t xml:space="preserve"> </w:t>
      </w:r>
      <w:r>
        <w:rPr>
          <w:rFonts w:ascii="Libre Franklin" w:hAnsi="Libre Franklin" w:eastAsia="Libre Franklin" w:cs="Libre Franklin"/>
          <w:b w:val="0"/>
          <w:i w:val="0"/>
          <w:smallCaps w:val="0"/>
          <w:strike w:val="0"/>
          <w:color w:val="000000"/>
          <w:sz w:val="22"/>
          <w:szCs w:val="22"/>
          <w:u w:val="none"/>
          <w:shd w:val="clear" w:fill="auto"/>
          <w:vertAlign w:val="baseline"/>
          <w:rtl w:val="0"/>
        </w:rPr>
        <w:t>not applicable</w:t>
      </w:r>
    </w:p>
    <w:p w14:paraId="0000038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20" w:after="120" w:line="276" w:lineRule="auto"/>
        <w:ind w:left="0" w:right="0" w:firstLine="0"/>
        <w:jc w:val="left"/>
        <w:rPr>
          <w:rFonts w:ascii="Libre Franklin" w:hAnsi="Libre Franklin" w:eastAsia="Libre Franklin" w:cs="Libre Franklin"/>
          <w:b w:val="0"/>
          <w:i w:val="0"/>
          <w:smallCaps w:val="0"/>
          <w:strike w:val="0"/>
          <w:color w:val="000000"/>
          <w:sz w:val="22"/>
          <w:szCs w:val="22"/>
          <w:u w:val="none"/>
          <w:shd w:val="clear" w:fill="auto"/>
          <w:vertAlign w:val="baseline"/>
        </w:rPr>
      </w:pPr>
    </w:p>
    <w:tbl>
      <w:tblPr>
        <w:tblStyle w:val="59"/>
        <w:tblpPr w:leftFromText="180" w:rightFromText="180" w:vertAnchor="text" w:tblpXSpec="left" w:tblpY="0"/>
        <w:tblW w:w="90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7"/>
      </w:tblGrid>
      <w:tr w14:paraId="44F746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trPr>
        <w:tc>
          <w:tcPr>
            <w:shd w:val="clear" w:color="auto" w:fill="D9E2F3"/>
          </w:tcPr>
          <w:p w14:paraId="0000038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20" w:after="120" w:line="276" w:lineRule="auto"/>
              <w:ind w:left="0" w:right="0" w:firstLine="0"/>
              <w:jc w:val="left"/>
              <w:rPr>
                <w:rFonts w:ascii="Libre Franklin" w:hAnsi="Libre Franklin" w:eastAsia="Libre Franklin" w:cs="Libre Franklin"/>
                <w:b w:val="0"/>
                <w:i w:val="0"/>
                <w:smallCaps w:val="0"/>
                <w:strike w:val="0"/>
                <w:color w:val="000000"/>
                <w:sz w:val="20"/>
                <w:szCs w:val="20"/>
                <w:u w:val="none"/>
                <w:shd w:val="clear" w:fill="auto"/>
                <w:vertAlign w:val="baseline"/>
              </w:rPr>
            </w:pPr>
            <w:r>
              <w:rPr>
                <w:rFonts w:ascii="Libre Franklin" w:hAnsi="Libre Franklin" w:eastAsia="Libre Franklin" w:cs="Libre Franklin"/>
                <w:b w:val="0"/>
                <w:i w:val="0"/>
                <w:smallCaps w:val="0"/>
                <w:strike w:val="0"/>
                <w:color w:val="000000"/>
                <w:sz w:val="20"/>
                <w:szCs w:val="20"/>
                <w:u w:val="none"/>
                <w:shd w:val="clear" w:fill="auto"/>
                <w:vertAlign w:val="baseline"/>
                <w:rtl w:val="0"/>
              </w:rPr>
              <w:t>Explain</w:t>
            </w:r>
          </w:p>
        </w:tc>
      </w:tr>
    </w:tbl>
    <w:p w14:paraId="00000383">
      <w:pPr>
        <w:pStyle w:val="3"/>
        <w:numPr>
          <w:ilvl w:val="0"/>
          <w:numId w:val="14"/>
        </w:numPr>
        <w:ind w:left="720" w:hanging="360"/>
      </w:pPr>
      <w:bookmarkStart w:id="39" w:name="_jwzvix4dqjr" w:colFirst="0" w:colLast="0"/>
      <w:bookmarkEnd w:id="39"/>
      <w:r>
        <w:rPr>
          <w:rtl w:val="0"/>
        </w:rPr>
        <w:t>International Secretariat feedback</w:t>
      </w:r>
    </w:p>
    <w:tbl>
      <w:tblPr>
        <w:tblStyle w:val="60"/>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2"/>
      </w:tblGrid>
      <w:tr w14:paraId="218A8D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Borders>
              <w:top w:val="nil"/>
              <w:left w:val="nil"/>
              <w:bottom w:val="nil"/>
              <w:right w:val="nil"/>
            </w:tcBorders>
            <w:shd w:val="clear" w:color="auto" w:fill="F2F2F2"/>
          </w:tcPr>
          <w:p w14:paraId="00000384">
            <w:pPr>
              <w:rPr>
                <w:i/>
              </w:rPr>
            </w:pPr>
            <w:r>
              <w:rPr>
                <w:i/>
                <w:rtl w:val="0"/>
              </w:rPr>
              <w:t>To be filled in by the International Secretariat</w:t>
            </w:r>
          </w:p>
          <w:p w14:paraId="00000385">
            <w:pPr>
              <w:rPr>
                <w:i/>
              </w:rPr>
            </w:pPr>
            <w:r>
              <w:rPr>
                <w:i/>
                <w:rtl w:val="0"/>
              </w:rPr>
              <w:t xml:space="preserve">Observations of comprehensiveness of addressing the aspects, any gaps identified and further clarification needed.   </w:t>
            </w:r>
          </w:p>
          <w:p w14:paraId="00000386">
            <w:pPr>
              <w:rPr>
                <w:i/>
              </w:rPr>
            </w:pPr>
          </w:p>
          <w:tbl>
            <w:tblPr>
              <w:tblStyle w:val="61"/>
              <w:tblW w:w="883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09"/>
              <w:gridCol w:w="5827"/>
            </w:tblGrid>
            <w:tr w14:paraId="6FC4D5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387">
                  <w:r>
                    <w:rPr>
                      <w:rtl w:val="0"/>
                    </w:rPr>
                    <w:t>4.9.c Procedure to address data quality and assurance</w:t>
                  </w:r>
                </w:p>
                <w:p w14:paraId="00000388">
                  <w:pPr>
                    <w:rPr>
                      <w:i/>
                    </w:rPr>
                  </w:pPr>
                  <w:r>
                    <w:rPr>
                      <w:i/>
                      <w:rtl w:val="0"/>
                    </w:rPr>
                    <w:t>Required</w:t>
                  </w:r>
                </w:p>
              </w:tc>
              <w:tc>
                <w:p w14:paraId="00000389">
                  <w:pPr>
                    <w:rPr>
                      <w:i/>
                    </w:rPr>
                  </w:pPr>
                </w:p>
              </w:tc>
            </w:tr>
            <w:tr w14:paraId="261C76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38A">
                  <w:r>
                    <w:rPr>
                      <w:rtl w:val="0"/>
                    </w:rPr>
                    <w:t>4.9.c Deviation from standard procedures</w:t>
                  </w:r>
                </w:p>
                <w:p w14:paraId="0000038B">
                  <w:pPr>
                    <w:rPr>
                      <w:i/>
                    </w:rPr>
                  </w:pPr>
                  <w:r>
                    <w:rPr>
                      <w:i/>
                      <w:rtl w:val="0"/>
                    </w:rPr>
                    <w:t>Required</w:t>
                  </w:r>
                </w:p>
              </w:tc>
              <w:tc>
                <w:p w14:paraId="0000038C">
                  <w:pPr>
                    <w:rPr>
                      <w:i/>
                    </w:rPr>
                  </w:pPr>
                </w:p>
              </w:tc>
            </w:tr>
            <w:tr w14:paraId="05A2B6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38D">
                  <w:r>
                    <w:rPr>
                      <w:rtl w:val="0"/>
                    </w:rPr>
                    <w:t>4.9.a – Review and assessment of audit and assurances of government revenues and company payments</w:t>
                  </w:r>
                </w:p>
                <w:p w14:paraId="0000038E">
                  <w:pPr>
                    <w:rPr>
                      <w:i/>
                    </w:rPr>
                  </w:pPr>
                  <w:r>
                    <w:rPr>
                      <w:i/>
                      <w:rtl w:val="0"/>
                    </w:rPr>
                    <w:t>Required</w:t>
                  </w:r>
                </w:p>
              </w:tc>
              <w:tc>
                <w:p w14:paraId="0000038F">
                  <w:pPr>
                    <w:rPr>
                      <w:i/>
                    </w:rPr>
                  </w:pPr>
                </w:p>
              </w:tc>
            </w:tr>
            <w:tr w14:paraId="0D12E9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390">
                  <w:r>
                    <w:rPr>
                      <w:rtl w:val="0"/>
                    </w:rPr>
                    <w:t xml:space="preserve">4.9.b Government disclosures (requirement 4) are subject to credible, independent audit, applying international auditing standards </w:t>
                  </w:r>
                </w:p>
                <w:p w14:paraId="00000391">
                  <w:pPr>
                    <w:rPr>
                      <w:i/>
                    </w:rPr>
                  </w:pPr>
                  <w:r>
                    <w:rPr>
                      <w:i/>
                      <w:rtl w:val="0"/>
                    </w:rPr>
                    <w:t>Expected</w:t>
                  </w:r>
                </w:p>
              </w:tc>
              <w:tc>
                <w:p w14:paraId="00000392">
                  <w:pPr>
                    <w:rPr>
                      <w:i/>
                    </w:rPr>
                  </w:pPr>
                </w:p>
              </w:tc>
            </w:tr>
            <w:tr w14:paraId="5E7EE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393">
                  <w:r>
                    <w:rPr>
                      <w:rtl w:val="0"/>
                    </w:rPr>
                    <w:t xml:space="preserve">4.9.b Company disclosures (requirement 4) are subject to credible, independent audit, applying international auditing standards </w:t>
                  </w:r>
                </w:p>
                <w:p w14:paraId="00000394">
                  <w:pPr>
                    <w:rPr>
                      <w:i/>
                    </w:rPr>
                  </w:pPr>
                  <w:r>
                    <w:rPr>
                      <w:i/>
                      <w:rtl w:val="0"/>
                    </w:rPr>
                    <w:t>Expected</w:t>
                  </w:r>
                </w:p>
              </w:tc>
              <w:tc>
                <w:p w14:paraId="00000395">
                  <w:pPr>
                    <w:rPr>
                      <w:i/>
                    </w:rPr>
                  </w:pPr>
                </w:p>
              </w:tc>
            </w:tr>
            <w:tr w14:paraId="22ACCE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396">
                  <w:r>
                    <w:rPr>
                      <w:rtl w:val="0"/>
                    </w:rPr>
                    <w:t>4.9.c Procedure for reliability of non-revenue data</w:t>
                  </w:r>
                </w:p>
                <w:p w14:paraId="00000397">
                  <w:pPr>
                    <w:rPr>
                      <w:i/>
                    </w:rPr>
                  </w:pPr>
                  <w:r>
                    <w:rPr>
                      <w:i/>
                      <w:rtl w:val="0"/>
                    </w:rPr>
                    <w:t>Encouraged</w:t>
                  </w:r>
                </w:p>
              </w:tc>
              <w:tc>
                <w:p w14:paraId="00000398">
                  <w:pPr>
                    <w:rPr>
                      <w:i/>
                    </w:rPr>
                  </w:pPr>
                </w:p>
              </w:tc>
            </w:tr>
            <w:tr w14:paraId="4A435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399">
                  <w:r>
                    <w:rPr>
                      <w:rtl w:val="0"/>
                    </w:rPr>
                    <w:t>On systematic disclosures of audit and assurance reports (government and companies)</w:t>
                  </w:r>
                </w:p>
              </w:tc>
              <w:tc>
                <w:p w14:paraId="0000039A">
                  <w:pPr>
                    <w:rPr>
                      <w:i/>
                    </w:rPr>
                  </w:pPr>
                </w:p>
              </w:tc>
            </w:tr>
            <w:tr w14:paraId="641BA2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39B">
                  <w:r>
                    <w:rPr>
                      <w:rtl w:val="0"/>
                    </w:rPr>
                    <w:t>On timeliness of audit and assurance reports (government and companies)</w:t>
                  </w:r>
                </w:p>
              </w:tc>
              <w:tc>
                <w:p w14:paraId="0000039C">
                  <w:pPr>
                    <w:rPr>
                      <w:i/>
                    </w:rPr>
                  </w:pPr>
                </w:p>
              </w:tc>
            </w:tr>
            <w:tr w14:paraId="0F5628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39D">
                  <w:r>
                    <w:rPr>
                      <w:rtl w:val="0"/>
                    </w:rPr>
                    <w:t>Underlying objective</w:t>
                  </w:r>
                </w:p>
              </w:tc>
              <w:tc>
                <w:p w14:paraId="0000039E">
                  <w:pPr>
                    <w:rPr>
                      <w:i/>
                    </w:rPr>
                  </w:pPr>
                </w:p>
              </w:tc>
            </w:tr>
            <w:tr w14:paraId="0FAF59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39F">
                  <w:r>
                    <w:rPr>
                      <w:rtl w:val="0"/>
                    </w:rPr>
                    <w:t>Any other observations</w:t>
                  </w:r>
                </w:p>
              </w:tc>
              <w:tc>
                <w:p w14:paraId="000003A0">
                  <w:pPr>
                    <w:rPr>
                      <w:i/>
                    </w:rPr>
                  </w:pPr>
                </w:p>
              </w:tc>
            </w:tr>
          </w:tbl>
          <w:p w14:paraId="000003A1">
            <w:pPr>
              <w:rPr>
                <w:i/>
              </w:rPr>
            </w:pPr>
          </w:p>
        </w:tc>
      </w:tr>
    </w:tbl>
    <w:p w14:paraId="000003A2">
      <w:pPr>
        <w:spacing w:before="0" w:after="0"/>
      </w:pPr>
    </w:p>
    <w:p w14:paraId="000003A3">
      <w:pPr>
        <w:spacing w:before="0" w:after="0"/>
      </w:pPr>
      <w:r>
        <w:br w:type="page"/>
      </w:r>
    </w:p>
    <w:p w14:paraId="000003A4">
      <w:pPr>
        <w:spacing w:before="0" w:after="0"/>
      </w:pPr>
    </w:p>
    <w:p w14:paraId="000003A5">
      <w:pPr>
        <w:rPr>
          <w:rFonts w:ascii="Libre Franklin Medium" w:hAnsi="Libre Franklin Medium" w:eastAsia="Libre Franklin Medium" w:cs="Libre Franklin Medium"/>
          <w:color w:val="1A4066"/>
          <w:sz w:val="36"/>
          <w:szCs w:val="36"/>
        </w:rPr>
      </w:pPr>
      <w:bookmarkStart w:id="40" w:name="_1xdz2i50pm28" w:colFirst="0" w:colLast="0"/>
      <w:bookmarkEnd w:id="40"/>
    </w:p>
    <w:p w14:paraId="000003A6">
      <w:pPr>
        <w:pStyle w:val="2"/>
        <w:rPr>
          <w:b/>
        </w:rPr>
      </w:pPr>
      <w:bookmarkStart w:id="41" w:name="_hznqillyeolp" w:colFirst="0" w:colLast="0"/>
      <w:bookmarkEnd w:id="41"/>
      <w:r>
        <w:rPr>
          <w:b/>
          <w:rtl w:val="0"/>
        </w:rPr>
        <w:t>Requirement 4.10: Project costs</w:t>
      </w:r>
    </w:p>
    <w:p w14:paraId="000003A7">
      <w:pPr>
        <w:pStyle w:val="3"/>
        <w:numPr>
          <w:ilvl w:val="0"/>
          <w:numId w:val="20"/>
        </w:numPr>
        <w:ind w:left="360" w:hanging="360"/>
      </w:pPr>
      <w:bookmarkStart w:id="42" w:name="_xuz4vmtosaob" w:colFirst="0" w:colLast="0"/>
      <w:bookmarkEnd w:id="42"/>
      <w:r>
        <w:rPr>
          <w:rtl w:val="0"/>
        </w:rPr>
        <w:t>Resources</w:t>
      </w:r>
    </w:p>
    <w:tbl>
      <w:tblPr>
        <w:tblStyle w:val="62"/>
        <w:tblW w:w="854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42"/>
      </w:tblGrid>
      <w:tr w14:paraId="0D2CB1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trPr>
        <w:tc>
          <w:tcPr>
            <w:tcBorders>
              <w:top w:val="nil"/>
              <w:left w:val="nil"/>
              <w:bottom w:val="nil"/>
              <w:right w:val="nil"/>
            </w:tcBorders>
            <w:shd w:val="clear" w:color="auto" w:fill="EDF1F9"/>
          </w:tcPr>
          <w:p w14:paraId="000003A8">
            <w:r>
              <w:rPr>
                <w:rtl w:val="0"/>
              </w:rPr>
              <w:t>Resources</w:t>
            </w:r>
            <w:r>
              <w:rPr>
                <w:b/>
                <w:rtl w:val="0"/>
              </w:rPr>
              <w:t xml:space="preserve">: </w:t>
            </w:r>
            <w:r>
              <w:fldChar w:fldCharType="begin"/>
            </w:r>
            <w:r>
              <w:instrText xml:space="preserve"> HYPERLINK "https://eiti.org/eiti-requirements#_10-project-costs-17320" \h </w:instrText>
            </w:r>
            <w:r>
              <w:fldChar w:fldCharType="separate"/>
            </w:r>
            <w:r>
              <w:rPr>
                <w:color w:val="0000FF"/>
                <w:u w:val="single"/>
                <w:rtl w:val="0"/>
              </w:rPr>
              <w:t>Requirement in full</w:t>
            </w:r>
            <w:r>
              <w:rPr>
                <w:color w:val="0000FF"/>
                <w:u w:val="single"/>
                <w:rtl w:val="0"/>
              </w:rPr>
              <w:fldChar w:fldCharType="end"/>
            </w:r>
            <w:r>
              <w:rPr>
                <w:rtl w:val="0"/>
              </w:rPr>
              <w:t xml:space="preserve">, </w:t>
            </w:r>
            <w:r>
              <w:fldChar w:fldCharType="begin"/>
            </w:r>
            <w:r>
              <w:instrText xml:space="preserve"> HYPERLINK "https://eiti.org/guidance-notes/validation-guide-2023-eiti-standard#requirement-410-project-costs-19008" \h </w:instrText>
            </w:r>
            <w:r>
              <w:fldChar w:fldCharType="separate"/>
            </w:r>
            <w:r>
              <w:rPr>
                <w:color w:val="0000FF"/>
                <w:u w:val="single"/>
                <w:rtl w:val="0"/>
              </w:rPr>
              <w:t>Validation guide</w:t>
            </w:r>
            <w:r>
              <w:rPr>
                <w:color w:val="0000FF"/>
                <w:u w:val="single"/>
                <w:rtl w:val="0"/>
              </w:rPr>
              <w:fldChar w:fldCharType="end"/>
            </w:r>
          </w:p>
          <w:p w14:paraId="000003A9">
            <w:r>
              <w:rPr>
                <w:rtl w:val="0"/>
              </w:rPr>
              <w:t xml:space="preserve">Relevant guidance notes: </w:t>
            </w:r>
            <w:r>
              <w:rPr>
                <w:highlight w:val="yellow"/>
                <w:rtl w:val="0"/>
              </w:rPr>
              <w:t>forthcoming</w:t>
            </w:r>
          </w:p>
        </w:tc>
      </w:tr>
    </w:tbl>
    <w:p w14:paraId="000003AA">
      <w:pPr>
        <w:pStyle w:val="3"/>
        <w:numPr>
          <w:ilvl w:val="0"/>
          <w:numId w:val="20"/>
        </w:numPr>
        <w:ind w:left="360" w:hanging="360"/>
      </w:pPr>
      <w:bookmarkStart w:id="43" w:name="_vwm6mh3y12dt" w:colFirst="0" w:colLast="0"/>
      <w:bookmarkEnd w:id="43"/>
      <w:r>
        <w:rPr>
          <w:rtl w:val="0"/>
        </w:rPr>
        <w:t xml:space="preserve">Corrective actions / recommendations from previous Validation </w:t>
      </w:r>
    </w:p>
    <w:p w14:paraId="000003A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Libre Franklin" w:hAnsi="Libre Franklin" w:eastAsia="Libre Franklin" w:cs="Libre Franklin"/>
          <w:b w:val="0"/>
          <w:i w:val="0"/>
          <w:smallCaps w:val="0"/>
          <w:strike w:val="0"/>
          <w:color w:val="595959"/>
          <w:sz w:val="20"/>
          <w:szCs w:val="20"/>
          <w:u w:val="none"/>
          <w:shd w:val="clear" w:fill="auto"/>
          <w:vertAlign w:val="baseline"/>
        </w:rPr>
      </w:pPr>
      <w:r>
        <w:rPr>
          <w:rFonts w:ascii="MS Gothic" w:hAnsi="MS Gothic" w:eastAsia="MS Gothic" w:cs="MS Gothic"/>
          <w:b w:val="0"/>
          <w:i w:val="0"/>
          <w:smallCaps w:val="0"/>
          <w:strike w:val="0"/>
          <w:color w:val="595959"/>
          <w:sz w:val="20"/>
          <w:szCs w:val="20"/>
          <w:u w:val="none"/>
          <w:shd w:val="clear" w:fill="auto"/>
          <w:vertAlign w:val="baseline"/>
          <w:rtl w:val="0"/>
        </w:rPr>
        <w:t>ⓘ</w:t>
      </w:r>
      <w:r>
        <w:rPr>
          <w:rFonts w:ascii="Libre Franklin" w:hAnsi="Libre Franklin" w:eastAsia="Libre Franklin" w:cs="Libre Franklin"/>
          <w:b w:val="0"/>
          <w:i w:val="0"/>
          <w:smallCaps w:val="0"/>
          <w:strike w:val="0"/>
          <w:color w:val="595959"/>
          <w:sz w:val="20"/>
          <w:szCs w:val="20"/>
          <w:u w:val="none"/>
          <w:shd w:val="clear" w:fill="auto"/>
          <w:vertAlign w:val="baseline"/>
          <w:rtl w:val="0"/>
        </w:rPr>
        <w:t xml:space="preserve"> To inform the work on this module, stakeholders should be aware of corrective actions from previous Validation. In line with Requirement 7.3, the MSG should consider recommendations from EITI implementation such as those arising from EITI reporting related to this requirement of from other studies undertaken.</w:t>
      </w:r>
    </w:p>
    <w:p w14:paraId="000003A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Libre Franklin" w:hAnsi="Libre Franklin" w:eastAsia="Libre Franklin" w:cs="Libre Franklin"/>
          <w:b w:val="0"/>
          <w:i w:val="0"/>
          <w:smallCaps w:val="0"/>
          <w:strike w:val="0"/>
          <w:color w:val="595959"/>
          <w:sz w:val="20"/>
          <w:szCs w:val="20"/>
          <w:u w:val="none"/>
          <w:shd w:val="clear" w:fill="auto"/>
          <w:vertAlign w:val="baseline"/>
        </w:rPr>
      </w:pPr>
    </w:p>
    <w:tbl>
      <w:tblPr>
        <w:tblStyle w:val="63"/>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2"/>
      </w:tblGrid>
      <w:tr w14:paraId="185E4D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Borders>
              <w:top w:val="nil"/>
              <w:left w:val="nil"/>
              <w:bottom w:val="nil"/>
              <w:right w:val="nil"/>
            </w:tcBorders>
            <w:shd w:val="clear" w:color="auto" w:fill="F2F2F2"/>
          </w:tcPr>
          <w:p w14:paraId="000003AD">
            <w:pPr>
              <w:rPr>
                <w:i/>
              </w:rPr>
            </w:pPr>
            <w:r>
              <w:rPr>
                <w:rtl w:val="0"/>
              </w:rPr>
              <w:t>Insert recommendation and or corrective action from previous Validation or targeted assessment, if applicable. Indicate the status of addressing the corrective actions, if applicable. If this is a first Validation, this section can be left blank.</w:t>
            </w:r>
          </w:p>
        </w:tc>
      </w:tr>
    </w:tbl>
    <w:p w14:paraId="000003A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Libre Franklin" w:hAnsi="Libre Franklin" w:eastAsia="Libre Franklin" w:cs="Libre Franklin"/>
          <w:b w:val="0"/>
          <w:i w:val="0"/>
          <w:smallCaps w:val="0"/>
          <w:strike w:val="0"/>
          <w:color w:val="595959"/>
          <w:sz w:val="20"/>
          <w:szCs w:val="20"/>
          <w:u w:val="none"/>
          <w:shd w:val="clear" w:fill="auto"/>
          <w:vertAlign w:val="baseline"/>
        </w:rPr>
      </w:pPr>
    </w:p>
    <w:p w14:paraId="000003AF">
      <w:pPr>
        <w:pStyle w:val="3"/>
        <w:numPr>
          <w:ilvl w:val="0"/>
          <w:numId w:val="20"/>
        </w:numPr>
        <w:ind w:left="720" w:hanging="360"/>
      </w:pPr>
      <w:bookmarkStart w:id="44" w:name="_aj4u2mp4kysm" w:colFirst="0" w:colLast="0"/>
      <w:bookmarkEnd w:id="44"/>
      <w:r>
        <w:rPr>
          <w:rtl w:val="0"/>
        </w:rPr>
        <w:t>Self-assessment</w:t>
      </w:r>
    </w:p>
    <w:p w14:paraId="000003B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Libre Franklin" w:hAnsi="Libre Franklin" w:eastAsia="Libre Franklin" w:cs="Libre Franklin"/>
          <w:b w:val="0"/>
          <w:i w:val="0"/>
          <w:smallCaps w:val="0"/>
          <w:strike w:val="0"/>
          <w:color w:val="595959"/>
          <w:sz w:val="20"/>
          <w:szCs w:val="20"/>
          <w:u w:val="none"/>
          <w:shd w:val="clear" w:fill="auto"/>
          <w:vertAlign w:val="baseline"/>
        </w:rPr>
      </w:pPr>
      <w:r>
        <w:rPr>
          <w:rFonts w:ascii="MS Mincho" w:hAnsi="MS Mincho" w:eastAsia="MS Mincho" w:cs="MS Mincho"/>
          <w:b w:val="0"/>
          <w:i w:val="0"/>
          <w:smallCaps w:val="0"/>
          <w:strike w:val="0"/>
          <w:color w:val="595959"/>
          <w:sz w:val="20"/>
          <w:szCs w:val="20"/>
          <w:u w:val="none"/>
          <w:shd w:val="clear" w:fill="auto"/>
          <w:vertAlign w:val="baseline"/>
          <w:rtl w:val="0"/>
        </w:rPr>
        <w:t>ⓘ</w:t>
      </w:r>
      <w:r>
        <w:rPr>
          <w:rFonts w:ascii="Libre Franklin" w:hAnsi="Libre Franklin" w:eastAsia="Libre Franklin" w:cs="Libre Franklin"/>
          <w:b w:val="0"/>
          <w:i w:val="0"/>
          <w:smallCaps w:val="0"/>
          <w:strike w:val="0"/>
          <w:color w:val="595959"/>
          <w:sz w:val="20"/>
          <w:szCs w:val="20"/>
          <w:u w:val="none"/>
          <w:shd w:val="clear" w:fill="auto"/>
          <w:vertAlign w:val="baseline"/>
          <w:rtl w:val="0"/>
        </w:rPr>
        <w:t xml:space="preserve"> The self-assessment allows the MSG to understand the aspects of the requirement and estimate its progress towards meeting it. Diverging views within the constituency or between constituencies can be documented in the form. </w:t>
      </w:r>
    </w:p>
    <w:p w14:paraId="000003B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Libre Franklin" w:hAnsi="Libre Franklin" w:eastAsia="Libre Franklin" w:cs="Libre Franklin"/>
          <w:b w:val="0"/>
          <w:i/>
          <w:smallCaps w:val="0"/>
          <w:strike w:val="0"/>
          <w:color w:val="595959"/>
          <w:sz w:val="18"/>
          <w:szCs w:val="18"/>
          <w:u w:val="none"/>
          <w:shd w:val="clear" w:fill="auto"/>
          <w:vertAlign w:val="baseline"/>
        </w:rPr>
      </w:pPr>
    </w:p>
    <w:p w14:paraId="000003B2">
      <w:pPr>
        <w:pStyle w:val="4"/>
      </w:pPr>
      <w:bookmarkStart w:id="45" w:name="_zdo4x2bffy08" w:colFirst="0" w:colLast="0"/>
      <w:bookmarkEnd w:id="45"/>
      <w:r>
        <w:rPr>
          <w:rtl w:val="0"/>
        </w:rPr>
        <w:t xml:space="preserve">Holders of information  </w:t>
      </w:r>
    </w:p>
    <w:p w14:paraId="000003B3">
      <w:pPr>
        <w:rPr>
          <w:color w:val="7F7F7F"/>
        </w:rPr>
      </w:pPr>
      <w:r>
        <w:rPr>
          <w:rFonts w:ascii="MS Gothic" w:hAnsi="MS Gothic" w:eastAsia="MS Gothic" w:cs="MS Gothic"/>
          <w:color w:val="7F7F7F"/>
          <w:rtl w:val="0"/>
        </w:rPr>
        <w:t>ⓘ</w:t>
      </w:r>
      <w:r>
        <w:rPr>
          <w:color w:val="7F7F7F"/>
          <w:rtl w:val="0"/>
        </w:rPr>
        <w:t xml:space="preserve"> The purpose of this mapping is to identify holders of information that are responsible for collecting, storing, processing and ultimately publishing information related to this requirement. It allows to clearly identify who is the information steward that needs to provide the information for EITI reporting: either through reporting or systematic disclosures. </w:t>
      </w:r>
    </w:p>
    <w:p w14:paraId="000003B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Libre Franklin" w:hAnsi="Libre Franklin" w:eastAsia="Libre Franklin" w:cs="Libre Franklin"/>
          <w:b w:val="0"/>
          <w:i w:val="0"/>
          <w:smallCaps w:val="0"/>
          <w:strike w:val="0"/>
          <w:color w:val="595959"/>
          <w:sz w:val="20"/>
          <w:szCs w:val="20"/>
          <w:u w:val="none"/>
          <w:shd w:val="clear" w:fill="auto"/>
          <w:vertAlign w:val="baseline"/>
        </w:rPr>
      </w:pPr>
    </w:p>
    <w:tbl>
      <w:tblPr>
        <w:tblStyle w:val="64"/>
        <w:tblW w:w="9072" w:type="dxa"/>
        <w:tblInd w:w="0" w:type="dxa"/>
        <w:tblLayout w:type="fixed"/>
        <w:tblCellMar>
          <w:top w:w="0" w:type="dxa"/>
          <w:left w:w="115" w:type="dxa"/>
          <w:bottom w:w="0" w:type="dxa"/>
          <w:right w:w="115" w:type="dxa"/>
        </w:tblCellMar>
      </w:tblPr>
      <w:tblGrid>
        <w:gridCol w:w="2268"/>
        <w:gridCol w:w="3260"/>
        <w:gridCol w:w="3544"/>
      </w:tblGrid>
      <w:tr w14:paraId="379E4982">
        <w:tblPrEx>
          <w:tblCellMar>
            <w:top w:w="0" w:type="dxa"/>
            <w:left w:w="115" w:type="dxa"/>
            <w:bottom w:w="0" w:type="dxa"/>
            <w:right w:w="115" w:type="dxa"/>
          </w:tblCellMar>
        </w:tblPrEx>
        <w:trPr>
          <w:trHeight w:val="476" w:hRule="atLeast"/>
        </w:trPr>
        <w:tc>
          <w:tcPr>
            <w:tcBorders>
              <w:bottom w:val="single" w:color="000000" w:sz="4" w:space="0"/>
            </w:tcBorders>
            <w:shd w:val="clear" w:color="auto" w:fill="B4C6E7"/>
          </w:tcPr>
          <w:p w14:paraId="000003B5">
            <w:pPr>
              <w:rPr>
                <w:b/>
              </w:rPr>
            </w:pPr>
          </w:p>
        </w:tc>
        <w:tc>
          <w:tcPr>
            <w:tcBorders>
              <w:bottom w:val="single" w:color="000000" w:sz="4" w:space="0"/>
            </w:tcBorders>
            <w:shd w:val="clear" w:color="auto" w:fill="B4C6E7"/>
          </w:tcPr>
          <w:p w14:paraId="000003B6">
            <w:pPr>
              <w:rPr>
                <w:b/>
              </w:rPr>
            </w:pPr>
            <w:r>
              <w:rPr>
                <w:b/>
                <w:rtl w:val="0"/>
              </w:rPr>
              <w:t>Question</w:t>
            </w:r>
          </w:p>
        </w:tc>
        <w:tc>
          <w:tcPr>
            <w:tcBorders>
              <w:bottom w:val="single" w:color="000000" w:sz="4" w:space="0"/>
            </w:tcBorders>
            <w:shd w:val="clear" w:color="auto" w:fill="B4C6E7"/>
          </w:tcPr>
          <w:p w14:paraId="000003B7">
            <w:pPr>
              <w:rPr>
                <w:b/>
              </w:rPr>
            </w:pPr>
            <w:r>
              <w:rPr>
                <w:b/>
                <w:rtl w:val="0"/>
              </w:rPr>
              <w:t>Response</w:t>
            </w:r>
          </w:p>
        </w:tc>
      </w:tr>
      <w:tr w14:paraId="5572BE2E">
        <w:tblPrEx>
          <w:tblCellMar>
            <w:top w:w="0" w:type="dxa"/>
            <w:left w:w="115" w:type="dxa"/>
            <w:bottom w:w="0" w:type="dxa"/>
            <w:right w:w="115" w:type="dxa"/>
          </w:tblCellMar>
        </w:tblPrEx>
        <w:trPr>
          <w:trHeight w:val="841" w:hRule="atLeast"/>
        </w:trPr>
        <w:tc>
          <w:tcPr>
            <w:tcBorders>
              <w:top w:val="single" w:color="000000" w:sz="4" w:space="0"/>
              <w:bottom w:val="single" w:color="000000" w:sz="4" w:space="0"/>
            </w:tcBorders>
          </w:tcPr>
          <w:p w14:paraId="000003B8">
            <w:pPr>
              <w:rPr>
                <w:b/>
              </w:rPr>
            </w:pPr>
            <w:r>
              <w:rPr>
                <w:b/>
                <w:rtl w:val="0"/>
              </w:rPr>
              <w:t>Government entities with oversight on tax and cost audits (4.10.a and b).</w:t>
            </w:r>
          </w:p>
        </w:tc>
        <w:tc>
          <w:tcPr>
            <w:tcBorders>
              <w:top w:val="single" w:color="000000" w:sz="4" w:space="0"/>
              <w:bottom w:val="single" w:color="000000" w:sz="4" w:space="0"/>
            </w:tcBorders>
          </w:tcPr>
          <w:p w14:paraId="000003B9">
            <w:r>
              <w:rPr>
                <w:rtl w:val="0"/>
              </w:rPr>
              <w:t xml:space="preserve">Which </w:t>
            </w:r>
            <w:r>
              <w:rPr>
                <w:b/>
                <w:rtl w:val="0"/>
              </w:rPr>
              <w:t>government entity(ies)</w:t>
            </w:r>
            <w:r>
              <w:rPr>
                <w:rtl w:val="0"/>
              </w:rPr>
              <w:t xml:space="preserve"> is responsible for audit reports on project costs and tax audit reports?</w:t>
            </w:r>
          </w:p>
        </w:tc>
        <w:tc>
          <w:tcPr>
            <w:tcBorders>
              <w:top w:val="single" w:color="000000" w:sz="4" w:space="0"/>
              <w:bottom w:val="single" w:color="000000" w:sz="4" w:space="0"/>
            </w:tcBorders>
          </w:tcPr>
          <w:p w14:paraId="000003BA">
            <w:r>
              <w:rPr>
                <w:rtl w:val="0"/>
              </w:rPr>
              <w:t>Holder(s) of information / name of entity(ies) for rules pertaining to projects costs</w:t>
            </w:r>
            <w:r>
              <w:rPr>
                <w:shd w:val="clear" w:fill="D9E2F3"/>
                <w:rtl w:val="0"/>
              </w:rPr>
              <w:t xml:space="preserve">: </w:t>
            </w:r>
            <w:r>
              <w:rPr>
                <w:i/>
                <w:shd w:val="clear" w:fill="D9E2F3"/>
                <w:rtl w:val="0"/>
              </w:rPr>
              <w:t>please specify agency and website link to entity (if available)</w:t>
            </w:r>
            <w:r>
              <w:rPr>
                <w:rtl w:val="0"/>
              </w:rPr>
              <w:t>: MDD ( Investment and promotion and ASM). IDC and ZCCM-IH (add links).</w:t>
            </w:r>
          </w:p>
          <w:p w14:paraId="000003BB"/>
          <w:p w14:paraId="000003BC">
            <w:r>
              <w:rPr>
                <w:rtl w:val="0"/>
              </w:rPr>
              <w:t xml:space="preserve">Holders of information on rules pertaining to revenue management and revenue losses: </w:t>
            </w:r>
            <w:r>
              <w:rPr>
                <w:i/>
                <w:shd w:val="clear" w:fill="D9E2F3"/>
                <w:rtl w:val="0"/>
              </w:rPr>
              <w:t>please specify agency and website link to entity (if available)</w:t>
            </w:r>
          </w:p>
        </w:tc>
      </w:tr>
    </w:tbl>
    <w:p w14:paraId="000003B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Libre Franklin" w:hAnsi="Libre Franklin" w:eastAsia="Libre Franklin" w:cs="Libre Franklin"/>
          <w:b w:val="0"/>
          <w:i/>
          <w:smallCaps w:val="0"/>
          <w:strike w:val="0"/>
          <w:color w:val="595959"/>
          <w:sz w:val="20"/>
          <w:szCs w:val="20"/>
          <w:u w:val="none"/>
          <w:shd w:val="clear" w:fill="auto"/>
          <w:vertAlign w:val="baseline"/>
        </w:rPr>
      </w:pPr>
    </w:p>
    <w:p w14:paraId="000003B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Libre Franklin" w:hAnsi="Libre Franklin" w:eastAsia="Libre Franklin" w:cs="Libre Franklin"/>
          <w:b w:val="0"/>
          <w:i/>
          <w:smallCaps w:val="0"/>
          <w:strike w:val="0"/>
          <w:color w:val="595959"/>
          <w:sz w:val="20"/>
          <w:szCs w:val="20"/>
          <w:u w:val="none"/>
          <w:shd w:val="clear" w:fill="auto"/>
          <w:vertAlign w:val="baseline"/>
        </w:rPr>
      </w:pPr>
    </w:p>
    <w:p w14:paraId="000003BF">
      <w:pPr>
        <w:pStyle w:val="4"/>
      </w:pPr>
      <w:bookmarkStart w:id="46" w:name="_wk79liujxq9p" w:colFirst="0" w:colLast="0"/>
      <w:bookmarkEnd w:id="46"/>
      <w:r>
        <w:rPr>
          <w:rtl w:val="0"/>
        </w:rPr>
        <w:t>Technical requirements</w:t>
      </w:r>
    </w:p>
    <w:p w14:paraId="000003C0">
      <w:r>
        <w:rPr>
          <w:rtl w:val="0"/>
        </w:rPr>
        <w:t xml:space="preserve"> </w:t>
      </w:r>
    </w:p>
    <w:tbl>
      <w:tblPr>
        <w:tblStyle w:val="65"/>
        <w:tblW w:w="907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89"/>
        <w:gridCol w:w="7083"/>
      </w:tblGrid>
      <w:tr w14:paraId="6FD64E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Borders>
              <w:top w:val="nil"/>
              <w:left w:val="nil"/>
              <w:bottom w:val="nil"/>
              <w:right w:val="nil"/>
            </w:tcBorders>
            <w:shd w:val="clear" w:color="auto" w:fill="B4C6E7"/>
          </w:tcPr>
          <w:p w14:paraId="000003C1">
            <w:pPr>
              <w:rPr>
                <w:b/>
              </w:rPr>
            </w:pPr>
            <w:r>
              <w:rPr>
                <w:b/>
                <w:rtl w:val="0"/>
              </w:rPr>
              <w:t>Required</w:t>
            </w:r>
          </w:p>
        </w:tc>
        <w:tc>
          <w:tcPr>
            <w:tcBorders>
              <w:top w:val="nil"/>
              <w:left w:val="nil"/>
              <w:bottom w:val="nil"/>
              <w:right w:val="nil"/>
            </w:tcBorders>
            <w:shd w:val="clear" w:color="auto" w:fill="B4C6E7"/>
          </w:tcPr>
          <w:p w14:paraId="000003C2">
            <w:pPr>
              <w:rPr>
                <w:b/>
              </w:rPr>
            </w:pPr>
            <w:r>
              <w:rPr>
                <w:b/>
                <w:rtl w:val="0"/>
              </w:rPr>
              <w:t>#4.10.a – Government policy and practices on revenue loss risks</w:t>
            </w:r>
          </w:p>
        </w:tc>
      </w:tr>
      <w:tr w14:paraId="085D65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Borders>
              <w:top w:val="nil"/>
              <w:left w:val="nil"/>
              <w:bottom w:val="single" w:color="000000" w:sz="4" w:space="0"/>
              <w:right w:val="nil"/>
            </w:tcBorders>
          </w:tcPr>
          <w:p w14:paraId="000003C3">
            <w:pPr>
              <w:rPr>
                <w:i/>
              </w:rPr>
            </w:pPr>
            <w:r>
              <w:rPr>
                <w:i/>
                <w:rtl w:val="0"/>
              </w:rPr>
              <w:t>Availability</w:t>
            </w:r>
          </w:p>
        </w:tc>
        <w:tc>
          <w:tcPr>
            <w:tcBorders>
              <w:top w:val="nil"/>
              <w:left w:val="nil"/>
              <w:bottom w:val="single" w:color="000000" w:sz="4" w:space="0"/>
              <w:right w:val="nil"/>
            </w:tcBorders>
            <w:shd w:val="clear" w:color="auto" w:fill="auto"/>
          </w:tcPr>
          <w:p w14:paraId="000003C4">
            <w:pPr>
              <w:rPr>
                <w:b/>
              </w:rPr>
            </w:pPr>
            <w:r>
              <w:rPr>
                <w:b/>
                <w:rtl w:val="0"/>
              </w:rPr>
              <w:t xml:space="preserve">Is information on government policies, including </w:t>
            </w:r>
            <w:r>
              <w:rPr>
                <w:rtl w:val="0"/>
              </w:rPr>
              <w:t xml:space="preserve">laws, regulations and policies </w:t>
            </w:r>
            <w:r>
              <w:rPr>
                <w:b/>
                <w:rtl w:val="0"/>
              </w:rPr>
              <w:t>for monitoring and managing revenue loss risks available?</w:t>
            </w:r>
          </w:p>
          <w:p w14:paraId="000003C5">
            <w:pPr>
              <w:rPr>
                <w:shd w:val="clear" w:fill="D9E2F3"/>
              </w:rPr>
            </w:pPr>
            <w:r>
              <w:rPr>
                <w:rFonts w:ascii="MS Gothic" w:hAnsi="MS Gothic" w:eastAsia="MS Gothic" w:cs="MS Gothic"/>
                <w:b w:val="0"/>
                <w:i w:val="0"/>
                <w:smallCaps w:val="0"/>
                <w:strike w:val="0"/>
                <w:color w:val="000000"/>
                <w:sz w:val="20"/>
                <w:szCs w:val="20"/>
                <w:u w:val="none"/>
                <w:shd w:val="clear" w:fill="auto"/>
                <w:vertAlign w:val="baseline"/>
                <w:rtl w:val="0"/>
              </w:rPr>
              <w:t>☒</w:t>
            </w:r>
            <w:r>
              <w:rPr>
                <w:rFonts w:ascii="Libre Franklin" w:hAnsi="Libre Franklin" w:eastAsia="Libre Franklin" w:cs="Libre Franklin"/>
                <w:b w:val="0"/>
                <w:i w:val="0"/>
                <w:smallCaps w:val="0"/>
                <w:strike w:val="0"/>
                <w:color w:val="000000"/>
                <w:sz w:val="20"/>
                <w:szCs w:val="20"/>
                <w:u w:val="none"/>
                <w:shd w:val="clear" w:fill="auto"/>
                <w:vertAlign w:val="baseline"/>
                <w:rtl w:val="0"/>
              </w:rPr>
              <w:t xml:space="preserve"> </w:t>
            </w:r>
            <w:r>
              <w:rPr>
                <w:rFonts w:ascii="Libre Franklin" w:hAnsi="Libre Franklin" w:eastAsia="Libre Franklin" w:cs="Libre Franklin"/>
                <w:b w:val="0"/>
                <w:i w:val="0"/>
                <w:smallCaps w:val="0"/>
                <w:strike w:val="0"/>
                <w:color w:val="000000"/>
                <w:sz w:val="20"/>
                <w:szCs w:val="20"/>
                <w:u w:val="none"/>
                <w:shd w:val="clear" w:fill="D9E2F3"/>
                <w:vertAlign w:val="baseline"/>
                <w:rtl w:val="0"/>
              </w:rPr>
              <w:t xml:space="preserve"> </w:t>
            </w:r>
            <w:r>
              <w:rPr>
                <w:rtl w:val="0"/>
              </w:rPr>
              <w:t xml:space="preserve"> </w:t>
            </w:r>
            <w:r>
              <w:rPr>
                <w:shd w:val="clear" w:fill="D9E2F3"/>
                <w:rtl w:val="0"/>
              </w:rPr>
              <w:t>Yes</w:t>
            </w:r>
            <w:r>
              <w:rPr>
                <w:rtl w:val="0"/>
              </w:rPr>
              <w:t xml:space="preserve"> </w:t>
            </w:r>
            <w:r>
              <w:rPr>
                <w:rFonts w:ascii="MS Gothic" w:hAnsi="MS Gothic" w:eastAsia="MS Gothic" w:cs="MS Gothic"/>
                <w:rtl w:val="0"/>
              </w:rPr>
              <w:t xml:space="preserve">☐ </w:t>
            </w:r>
            <w:r>
              <w:rPr>
                <w:shd w:val="clear" w:fill="D9E2F3"/>
                <w:rtl w:val="0"/>
              </w:rPr>
              <w:t xml:space="preserve">No   </w:t>
            </w:r>
          </w:p>
          <w:p w14:paraId="000003C6">
            <w:pPr>
              <w:rPr>
                <w:shd w:val="clear" w:fill="D9E2F3"/>
              </w:rPr>
            </w:pPr>
            <w:r>
              <w:rPr>
                <w:rFonts w:ascii="MS Gothic" w:hAnsi="MS Gothic" w:eastAsia="MS Gothic" w:cs="MS Gothic"/>
                <w:rtl w:val="0"/>
              </w:rPr>
              <w:t xml:space="preserve">☐ </w:t>
            </w:r>
            <w:r>
              <w:rPr>
                <w:shd w:val="clear" w:fill="D9E2F3"/>
                <w:rtl w:val="0"/>
              </w:rPr>
              <w:t xml:space="preserve">There are no policies, including laws, regulations and policies for monitoring and managing revenue  </w:t>
            </w:r>
          </w:p>
          <w:p w14:paraId="000003C7">
            <w:pPr>
              <w:rPr>
                <w:i/>
              </w:rPr>
            </w:pPr>
            <w:r>
              <w:rPr>
                <w:b/>
                <w:i/>
                <w:rtl w:val="0"/>
              </w:rPr>
              <w:t xml:space="preserve">If yes, </w:t>
            </w:r>
            <w:r>
              <w:rPr>
                <w:i/>
                <w:rtl w:val="0"/>
              </w:rPr>
              <w:t xml:space="preserve">where to find information: </w:t>
            </w:r>
          </w:p>
          <w:p w14:paraId="000003C8">
            <w:pPr>
              <w:rPr>
                <w:i/>
              </w:rPr>
            </w:pPr>
            <w:r>
              <w:rPr>
                <w:i/>
                <w:rtl w:val="0"/>
              </w:rPr>
              <w:t xml:space="preserve">Systematic disclosures (usually by holder of information): </w:t>
            </w:r>
            <w:r>
              <w:rPr>
                <w:i/>
                <w:shd w:val="clear" w:fill="D9E2F3"/>
                <w:rtl w:val="0"/>
              </w:rPr>
              <w:t>provide url</w:t>
            </w:r>
          </w:p>
          <w:p w14:paraId="000003C9">
            <w:pPr>
              <w:rPr>
                <w:i/>
              </w:rPr>
            </w:pPr>
            <w:r>
              <w:rPr>
                <w:i/>
                <w:rtl w:val="0"/>
              </w:rPr>
              <w:t>And / or</w:t>
            </w:r>
          </w:p>
          <w:p w14:paraId="000003CA">
            <w:pPr>
              <w:rPr>
                <w:i/>
              </w:rPr>
            </w:pPr>
            <w:r>
              <w:rPr>
                <w:i/>
                <w:rtl w:val="0"/>
              </w:rPr>
              <w:t xml:space="preserve">EITI reporting: </w:t>
            </w:r>
            <w:r>
              <w:rPr>
                <w:i/>
                <w:shd w:val="clear" w:fill="D9E2F3"/>
                <w:rtl w:val="0"/>
              </w:rPr>
              <w:t>EITI Report (year and page)</w:t>
            </w:r>
            <w:r>
              <w:rPr>
                <w:i/>
                <w:rtl w:val="0"/>
              </w:rPr>
              <w:t xml:space="preserve"> </w:t>
            </w:r>
          </w:p>
          <w:p w14:paraId="000003CB">
            <w:pPr>
              <w:rPr>
                <w:shd w:val="clear" w:fill="D9E2F3"/>
              </w:rPr>
            </w:pPr>
          </w:p>
          <w:p w14:paraId="000003CC">
            <w:pPr>
              <w:rPr>
                <w:shd w:val="clear" w:fill="D9E2F3"/>
              </w:rPr>
            </w:pPr>
          </w:p>
          <w:p w14:paraId="000003CD">
            <w:pPr>
              <w:rPr>
                <w:b/>
              </w:rPr>
            </w:pPr>
            <w:r>
              <w:rPr>
                <w:b/>
                <w:rtl w:val="0"/>
              </w:rPr>
              <w:t>Is information available on government practices</w:t>
            </w:r>
            <w:r>
              <w:rPr>
                <w:rtl w:val="0"/>
              </w:rPr>
              <w:t xml:space="preserve"> </w:t>
            </w:r>
            <w:r>
              <w:rPr>
                <w:b/>
                <w:rtl w:val="0"/>
              </w:rPr>
              <w:t>for monitoring and managing revenue loss risks?</w:t>
            </w:r>
          </w:p>
          <w:p w14:paraId="000003CE">
            <w:pPr>
              <w:rPr>
                <w:shd w:val="clear" w:fill="D9E2F3"/>
              </w:rPr>
            </w:pPr>
            <w:r>
              <w:rPr>
                <w:rFonts w:ascii="MS Gothic" w:hAnsi="MS Gothic" w:eastAsia="MS Gothic" w:cs="MS Gothic"/>
                <w:b w:val="0"/>
                <w:i w:val="0"/>
                <w:smallCaps w:val="0"/>
                <w:strike w:val="0"/>
                <w:color w:val="000000"/>
                <w:sz w:val="20"/>
                <w:szCs w:val="20"/>
                <w:u w:val="none"/>
                <w:shd w:val="clear" w:fill="auto"/>
                <w:vertAlign w:val="baseline"/>
                <w:rtl w:val="0"/>
              </w:rPr>
              <w:t>☒</w:t>
            </w:r>
            <w:r>
              <w:rPr>
                <w:rFonts w:ascii="Libre Franklin" w:hAnsi="Libre Franklin" w:eastAsia="Libre Franklin" w:cs="Libre Franklin"/>
                <w:b w:val="0"/>
                <w:i w:val="0"/>
                <w:smallCaps w:val="0"/>
                <w:strike w:val="0"/>
                <w:color w:val="000000"/>
                <w:sz w:val="20"/>
                <w:szCs w:val="20"/>
                <w:u w:val="none"/>
                <w:shd w:val="clear" w:fill="auto"/>
                <w:vertAlign w:val="baseline"/>
                <w:rtl w:val="0"/>
              </w:rPr>
              <w:t xml:space="preserve"> </w:t>
            </w:r>
            <w:r>
              <w:rPr>
                <w:rFonts w:ascii="Libre Franklin" w:hAnsi="Libre Franklin" w:eastAsia="Libre Franklin" w:cs="Libre Franklin"/>
                <w:b w:val="0"/>
                <w:i w:val="0"/>
                <w:smallCaps w:val="0"/>
                <w:strike w:val="0"/>
                <w:color w:val="000000"/>
                <w:sz w:val="20"/>
                <w:szCs w:val="20"/>
                <w:u w:val="none"/>
                <w:shd w:val="clear" w:fill="D9E2F3"/>
                <w:vertAlign w:val="baseline"/>
                <w:rtl w:val="0"/>
              </w:rPr>
              <w:t xml:space="preserve"> </w:t>
            </w:r>
            <w:r>
              <w:rPr>
                <w:rtl w:val="0"/>
              </w:rPr>
              <w:t xml:space="preserve"> </w:t>
            </w:r>
            <w:r>
              <w:rPr>
                <w:shd w:val="clear" w:fill="D9E2F3"/>
                <w:rtl w:val="0"/>
              </w:rPr>
              <w:t>Yes</w:t>
            </w:r>
            <w:r>
              <w:rPr>
                <w:rtl w:val="0"/>
              </w:rPr>
              <w:t xml:space="preserve"> </w:t>
            </w:r>
            <w:r>
              <w:rPr>
                <w:rFonts w:ascii="MS Gothic" w:hAnsi="MS Gothic" w:eastAsia="MS Gothic" w:cs="MS Gothic"/>
                <w:rtl w:val="0"/>
              </w:rPr>
              <w:t xml:space="preserve">☐ </w:t>
            </w:r>
            <w:r>
              <w:rPr>
                <w:shd w:val="clear" w:fill="D9E2F3"/>
                <w:rtl w:val="0"/>
              </w:rPr>
              <w:t>No</w:t>
            </w:r>
          </w:p>
          <w:p w14:paraId="000003CF">
            <w:pPr>
              <w:rPr>
                <w:shd w:val="clear" w:fill="D9E2F3"/>
              </w:rPr>
            </w:pPr>
            <w:r>
              <w:rPr>
                <w:rFonts w:ascii="MS Gothic" w:hAnsi="MS Gothic" w:eastAsia="MS Gothic" w:cs="MS Gothic"/>
                <w:rtl w:val="0"/>
              </w:rPr>
              <w:t xml:space="preserve">☐ </w:t>
            </w:r>
            <w:r>
              <w:rPr>
                <w:shd w:val="clear" w:fill="D9E2F3"/>
                <w:rtl w:val="0"/>
              </w:rPr>
              <w:t>The government does not monitor and manage revenue loss risk</w:t>
            </w:r>
          </w:p>
          <w:p w14:paraId="000003D0">
            <w:pPr>
              <w:rPr>
                <w:shd w:val="clear" w:fill="D9E2F3"/>
              </w:rPr>
            </w:pPr>
          </w:p>
          <w:p w14:paraId="000003D1">
            <w:pPr>
              <w:rPr>
                <w:i/>
              </w:rPr>
            </w:pPr>
            <w:r>
              <w:rPr>
                <w:b/>
                <w:i/>
                <w:rtl w:val="0"/>
              </w:rPr>
              <w:t xml:space="preserve">If yes, </w:t>
            </w:r>
            <w:r>
              <w:rPr>
                <w:i/>
                <w:rtl w:val="0"/>
              </w:rPr>
              <w:t xml:space="preserve">where to find information: </w:t>
            </w:r>
          </w:p>
          <w:p w14:paraId="000003D2">
            <w:pPr>
              <w:rPr>
                <w:i/>
              </w:rPr>
            </w:pPr>
            <w:r>
              <w:rPr>
                <w:i/>
                <w:rtl w:val="0"/>
              </w:rPr>
              <w:t xml:space="preserve">Systematic disclosures (usually by holder of information): </w:t>
            </w:r>
            <w:r>
              <w:rPr>
                <w:i/>
                <w:shd w:val="clear" w:fill="D9E2F3"/>
                <w:rtl w:val="0"/>
              </w:rPr>
              <w:t>provide website link</w:t>
            </w:r>
          </w:p>
          <w:p w14:paraId="000003D3">
            <w:pPr>
              <w:rPr>
                <w:i/>
              </w:rPr>
            </w:pPr>
            <w:r>
              <w:rPr>
                <w:i/>
                <w:rtl w:val="0"/>
              </w:rPr>
              <w:t>And / or</w:t>
            </w:r>
          </w:p>
          <w:p w14:paraId="000003D4">
            <w:pPr>
              <w:rPr>
                <w:i/>
              </w:rPr>
            </w:pPr>
            <w:r>
              <w:rPr>
                <w:i/>
                <w:rtl w:val="0"/>
              </w:rPr>
              <w:t xml:space="preserve">EITI reporting: </w:t>
            </w:r>
            <w:r>
              <w:rPr>
                <w:i/>
                <w:shd w:val="clear" w:fill="D9E2F3"/>
                <w:rtl w:val="0"/>
              </w:rPr>
              <w:t>EITI Report (year and page), EITI studies, etc</w:t>
            </w:r>
            <w:r>
              <w:rPr>
                <w:i/>
                <w:rtl w:val="0"/>
              </w:rPr>
              <w:t xml:space="preserve"> </w:t>
            </w:r>
          </w:p>
          <w:p w14:paraId="000003D5">
            <w:pPr>
              <w:rPr>
                <w:shd w:val="clear" w:fill="D9E2F3"/>
              </w:rPr>
            </w:pPr>
          </w:p>
          <w:p w14:paraId="000003D6">
            <w:pPr>
              <w:rPr>
                <w:shd w:val="clear" w:fill="D9E2F3"/>
              </w:rPr>
            </w:pPr>
          </w:p>
          <w:p w14:paraId="000003D7">
            <w:pPr>
              <w:rPr>
                <w:b/>
              </w:rPr>
            </w:pPr>
            <w:r>
              <w:rPr>
                <w:b/>
                <w:rtl w:val="0"/>
              </w:rPr>
              <w:t>Does this include actions undertaken to monitor costs?</w:t>
            </w:r>
          </w:p>
          <w:p w14:paraId="000003D8">
            <w:pPr>
              <w:rPr>
                <w:shd w:val="clear" w:fill="D9E2F3"/>
              </w:rPr>
            </w:pPr>
            <w:r>
              <w:rPr>
                <w:rFonts w:ascii="MS Gothic" w:hAnsi="MS Gothic" w:eastAsia="MS Gothic" w:cs="MS Gothic"/>
                <w:b w:val="0"/>
                <w:i w:val="0"/>
                <w:smallCaps w:val="0"/>
                <w:strike w:val="0"/>
                <w:color w:val="000000"/>
                <w:sz w:val="20"/>
                <w:szCs w:val="20"/>
                <w:u w:val="none"/>
                <w:shd w:val="clear" w:fill="auto"/>
                <w:vertAlign w:val="baseline"/>
                <w:rtl w:val="0"/>
              </w:rPr>
              <w:t>☒</w:t>
            </w:r>
            <w:r>
              <w:rPr>
                <w:rFonts w:ascii="Libre Franklin" w:hAnsi="Libre Franklin" w:eastAsia="Libre Franklin" w:cs="Libre Franklin"/>
                <w:b w:val="0"/>
                <w:i w:val="0"/>
                <w:smallCaps w:val="0"/>
                <w:strike w:val="0"/>
                <w:color w:val="000000"/>
                <w:sz w:val="20"/>
                <w:szCs w:val="20"/>
                <w:u w:val="none"/>
                <w:shd w:val="clear" w:fill="auto"/>
                <w:vertAlign w:val="baseline"/>
                <w:rtl w:val="0"/>
              </w:rPr>
              <w:t xml:space="preserve"> </w:t>
            </w:r>
            <w:r>
              <w:rPr>
                <w:rFonts w:ascii="Libre Franklin" w:hAnsi="Libre Franklin" w:eastAsia="Libre Franklin" w:cs="Libre Franklin"/>
                <w:b w:val="0"/>
                <w:i w:val="0"/>
                <w:smallCaps w:val="0"/>
                <w:strike w:val="0"/>
                <w:color w:val="000000"/>
                <w:sz w:val="20"/>
                <w:szCs w:val="20"/>
                <w:u w:val="none"/>
                <w:shd w:val="clear" w:fill="D9E2F3"/>
                <w:vertAlign w:val="baseline"/>
                <w:rtl w:val="0"/>
              </w:rPr>
              <w:t xml:space="preserve"> </w:t>
            </w:r>
            <w:r>
              <w:rPr>
                <w:rtl w:val="0"/>
              </w:rPr>
              <w:t xml:space="preserve"> </w:t>
            </w:r>
            <w:r>
              <w:rPr>
                <w:shd w:val="clear" w:fill="D9E2F3"/>
                <w:rtl w:val="0"/>
              </w:rPr>
              <w:t>Yes</w:t>
            </w:r>
            <w:r>
              <w:rPr>
                <w:rtl w:val="0"/>
              </w:rPr>
              <w:t xml:space="preserve"> </w:t>
            </w:r>
            <w:r>
              <w:rPr>
                <w:rFonts w:ascii="MS Gothic" w:hAnsi="MS Gothic" w:eastAsia="MS Gothic" w:cs="MS Gothic"/>
                <w:rtl w:val="0"/>
              </w:rPr>
              <w:t xml:space="preserve">☐ </w:t>
            </w:r>
            <w:r>
              <w:rPr>
                <w:shd w:val="clear" w:fill="D9E2F3"/>
                <w:rtl w:val="0"/>
              </w:rPr>
              <w:t>No</w:t>
            </w:r>
          </w:p>
          <w:p w14:paraId="000003D9">
            <w:pPr>
              <w:rPr>
                <w:shd w:val="clear" w:fill="D9E2F3"/>
              </w:rPr>
            </w:pPr>
          </w:p>
          <w:p w14:paraId="000003DA">
            <w:pPr>
              <w:rPr>
                <w:i/>
              </w:rPr>
            </w:pPr>
            <w:r>
              <w:rPr>
                <w:b/>
                <w:i/>
                <w:rtl w:val="0"/>
              </w:rPr>
              <w:t xml:space="preserve">If yes, </w:t>
            </w:r>
            <w:r>
              <w:rPr>
                <w:i/>
                <w:rtl w:val="0"/>
              </w:rPr>
              <w:t xml:space="preserve">where to find information: </w:t>
            </w:r>
          </w:p>
          <w:p w14:paraId="000003DB">
            <w:pPr>
              <w:rPr>
                <w:i/>
              </w:rPr>
            </w:pPr>
            <w:r>
              <w:rPr>
                <w:i/>
                <w:rtl w:val="0"/>
              </w:rPr>
              <w:t xml:space="preserve">Systematic disclosures (usually by holder of information): </w:t>
            </w:r>
            <w:r>
              <w:rPr>
                <w:i/>
                <w:shd w:val="clear" w:fill="D9E2F3"/>
                <w:rtl w:val="0"/>
              </w:rPr>
              <w:t>provide website link</w:t>
            </w:r>
          </w:p>
          <w:p w14:paraId="000003DC">
            <w:pPr>
              <w:rPr>
                <w:i/>
              </w:rPr>
            </w:pPr>
            <w:r>
              <w:rPr>
                <w:i/>
                <w:rtl w:val="0"/>
              </w:rPr>
              <w:t>And / or</w:t>
            </w:r>
          </w:p>
          <w:p w14:paraId="000003DD">
            <w:pPr>
              <w:rPr>
                <w:i/>
              </w:rPr>
            </w:pPr>
            <w:r>
              <w:rPr>
                <w:i/>
                <w:rtl w:val="0"/>
              </w:rPr>
              <w:t xml:space="preserve">EITI reporting: </w:t>
            </w:r>
            <w:r>
              <w:rPr>
                <w:i/>
                <w:shd w:val="clear" w:fill="D9E2F3"/>
                <w:rtl w:val="0"/>
              </w:rPr>
              <w:t>EITI Report (year and page), EITI studies,</w:t>
            </w:r>
            <w:r>
              <w:rPr>
                <w:i/>
                <w:rtl w:val="0"/>
              </w:rPr>
              <w:t xml:space="preserve"> </w:t>
            </w:r>
          </w:p>
          <w:p w14:paraId="000003DE">
            <w:pPr>
              <w:rPr>
                <w:shd w:val="clear" w:fill="D9E2F3"/>
              </w:rPr>
            </w:pPr>
          </w:p>
        </w:tc>
      </w:tr>
      <w:tr w14:paraId="1DF6DB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45" w:hRule="atLeast"/>
        </w:trPr>
        <w:tc>
          <w:tcPr>
            <w:tcBorders>
              <w:top w:val="single" w:color="000000" w:sz="4" w:space="0"/>
              <w:left w:val="nil"/>
              <w:bottom w:val="nil"/>
              <w:right w:val="nil"/>
            </w:tcBorders>
            <w:shd w:val="clear" w:color="auto" w:fill="auto"/>
          </w:tcPr>
          <w:p w14:paraId="000003DF">
            <w:pPr>
              <w:rPr>
                <w:i/>
              </w:rPr>
            </w:pPr>
            <w:r>
              <w:rPr>
                <w:i/>
                <w:rtl w:val="0"/>
              </w:rPr>
              <w:t>Assessment on comprehensive-ness, reliability and timeliness of information</w:t>
            </w:r>
          </w:p>
        </w:tc>
        <w:tc>
          <w:tcPr>
            <w:tcBorders>
              <w:top w:val="single" w:color="000000" w:sz="4" w:space="0"/>
              <w:left w:val="nil"/>
              <w:bottom w:val="nil"/>
              <w:right w:val="nil"/>
            </w:tcBorders>
          </w:tcPr>
          <w:p w14:paraId="000003E0">
            <w:r>
              <w:rPr>
                <w:b/>
                <w:rtl w:val="0"/>
              </w:rPr>
              <w:t>Do you or any stakeholders (including, but not limited to MSG members) consider that the information on government policies for monitoring and managing revenue loss risks is incomplete, unreliable of outdated?</w:t>
            </w:r>
            <w:r>
              <w:rPr>
                <w:vertAlign w:val="superscript"/>
                <w:rtl w:val="0"/>
              </w:rPr>
              <w:t xml:space="preserve"> </w:t>
            </w:r>
          </w:p>
          <w:p w14:paraId="000003E1">
            <w:pPr>
              <w:rPr>
                <w:shd w:val="clear" w:fill="D9E2F3"/>
              </w:rPr>
            </w:pPr>
            <w:r>
              <w:rPr>
                <w:rFonts w:ascii="MS Gothic" w:hAnsi="MS Gothic" w:eastAsia="MS Gothic" w:cs="MS Gothic"/>
                <w:rtl w:val="0"/>
              </w:rPr>
              <w:t>☐</w:t>
            </w:r>
            <w:r>
              <w:rPr>
                <w:rtl w:val="0"/>
              </w:rPr>
              <w:t xml:space="preserve"> </w:t>
            </w:r>
            <w:r>
              <w:rPr>
                <w:shd w:val="clear" w:fill="D9E2F3"/>
                <w:rtl w:val="0"/>
              </w:rPr>
              <w:t>Yes</w:t>
            </w:r>
            <w:r>
              <w:rPr>
                <w:rtl w:val="0"/>
              </w:rPr>
              <w:t xml:space="preserve">           </w:t>
            </w:r>
            <w:r>
              <w:rPr>
                <w:rFonts w:ascii="MS Gothic" w:hAnsi="MS Gothic" w:eastAsia="MS Gothic" w:cs="MS Gothic"/>
                <w:b w:val="0"/>
                <w:i w:val="0"/>
                <w:smallCaps w:val="0"/>
                <w:strike w:val="0"/>
                <w:color w:val="000000"/>
                <w:sz w:val="20"/>
                <w:szCs w:val="20"/>
                <w:u w:val="none"/>
                <w:shd w:val="clear" w:fill="auto"/>
                <w:vertAlign w:val="baseline"/>
                <w:rtl w:val="0"/>
              </w:rPr>
              <w:t>☒</w:t>
            </w:r>
            <w:r>
              <w:rPr>
                <w:rFonts w:ascii="Libre Franklin" w:hAnsi="Libre Franklin" w:eastAsia="Libre Franklin" w:cs="Libre Franklin"/>
                <w:b w:val="0"/>
                <w:i w:val="0"/>
                <w:smallCaps w:val="0"/>
                <w:strike w:val="0"/>
                <w:color w:val="000000"/>
                <w:sz w:val="20"/>
                <w:szCs w:val="20"/>
                <w:u w:val="none"/>
                <w:shd w:val="clear" w:fill="auto"/>
                <w:vertAlign w:val="baseline"/>
                <w:rtl w:val="0"/>
              </w:rPr>
              <w:t xml:space="preserve"> </w:t>
            </w:r>
            <w:r>
              <w:rPr>
                <w:rFonts w:ascii="Libre Franklin" w:hAnsi="Libre Franklin" w:eastAsia="Libre Franklin" w:cs="Libre Franklin"/>
                <w:b w:val="0"/>
                <w:i w:val="0"/>
                <w:smallCaps w:val="0"/>
                <w:strike w:val="0"/>
                <w:color w:val="000000"/>
                <w:sz w:val="20"/>
                <w:szCs w:val="20"/>
                <w:u w:val="none"/>
                <w:shd w:val="clear" w:fill="D9E2F3"/>
                <w:vertAlign w:val="baseline"/>
                <w:rtl w:val="0"/>
              </w:rPr>
              <w:t xml:space="preserve"> </w:t>
            </w:r>
            <w:r>
              <w:rPr>
                <w:rFonts w:ascii="MS Gothic" w:hAnsi="MS Gothic" w:eastAsia="MS Gothic" w:cs="MS Gothic"/>
                <w:rtl w:val="0"/>
              </w:rPr>
              <w:t xml:space="preserve"> </w:t>
            </w:r>
            <w:r>
              <w:rPr>
                <w:shd w:val="clear" w:fill="D9E2F3"/>
                <w:rtl w:val="0"/>
              </w:rPr>
              <w:t xml:space="preserve">No  </w:t>
            </w:r>
          </w:p>
          <w:p w14:paraId="000003E2">
            <w:pPr>
              <w:rPr>
                <w:shd w:val="clear" w:fill="D9E2F3"/>
              </w:rPr>
            </w:pPr>
            <w:r>
              <w:rPr>
                <w:rtl w:val="0"/>
              </w:rPr>
              <w:t xml:space="preserve">If </w:t>
            </w:r>
            <w:r>
              <w:rPr>
                <w:u w:val="single"/>
                <w:rtl w:val="0"/>
              </w:rPr>
              <w:t>yes</w:t>
            </w:r>
            <w:r>
              <w:rPr>
                <w:rtl w:val="0"/>
              </w:rPr>
              <w:t>, what is the reason for the concern and for the omissions of information?</w:t>
            </w:r>
            <w:r>
              <w:rPr>
                <w:b/>
                <w:rtl w:val="0"/>
              </w:rPr>
              <w:t xml:space="preserve"> </w:t>
            </w:r>
            <w:r>
              <w:rPr>
                <w:b/>
                <w:rtl w:val="0"/>
              </w:rPr>
              <w:br w:type="textWrapping"/>
            </w:r>
            <w:r>
              <w:rPr>
                <w:shd w:val="clear" w:fill="D9E2F3"/>
                <w:rtl w:val="0"/>
              </w:rPr>
              <w:t>Elaborate:</w:t>
            </w:r>
          </w:p>
          <w:p w14:paraId="000003E3"/>
          <w:p w14:paraId="000003E4">
            <w:r>
              <w:rPr>
                <w:b/>
                <w:rtl w:val="0"/>
              </w:rPr>
              <w:t>Do you or any stakeholders (including, but not limited to MSG members) have any concerns that the information on government policies for monitoring and managing revenue loss risks are incomplete, unreliable or outdated</w:t>
            </w:r>
            <w:r>
              <w:rPr>
                <w:rtl w:val="0"/>
              </w:rPr>
              <w:t>?</w:t>
            </w:r>
            <w:r>
              <w:rPr>
                <w:vertAlign w:val="superscript"/>
                <w:rtl w:val="0"/>
              </w:rPr>
              <w:t xml:space="preserve"> </w:t>
            </w:r>
          </w:p>
          <w:p w14:paraId="000003E5">
            <w:pPr>
              <w:rPr>
                <w:shd w:val="clear" w:fill="D9E2F3"/>
              </w:rPr>
            </w:pPr>
            <w:r>
              <w:rPr>
                <w:rFonts w:ascii="MS Gothic" w:hAnsi="MS Gothic" w:eastAsia="MS Gothic" w:cs="MS Gothic"/>
                <w:rtl w:val="0"/>
              </w:rPr>
              <w:t>☐</w:t>
            </w:r>
            <w:r>
              <w:rPr>
                <w:rtl w:val="0"/>
              </w:rPr>
              <w:t xml:space="preserve"> </w:t>
            </w:r>
            <w:r>
              <w:rPr>
                <w:shd w:val="clear" w:fill="D9E2F3"/>
                <w:rtl w:val="0"/>
              </w:rPr>
              <w:t>Yes</w:t>
            </w:r>
            <w:r>
              <w:rPr>
                <w:rtl w:val="0"/>
              </w:rPr>
              <w:t xml:space="preserve">           </w:t>
            </w:r>
            <w:r>
              <w:rPr>
                <w:rFonts w:ascii="MS Gothic" w:hAnsi="MS Gothic" w:eastAsia="MS Gothic" w:cs="MS Gothic"/>
                <w:b w:val="0"/>
                <w:i w:val="0"/>
                <w:smallCaps w:val="0"/>
                <w:strike w:val="0"/>
                <w:color w:val="000000"/>
                <w:sz w:val="20"/>
                <w:szCs w:val="20"/>
                <w:u w:val="none"/>
                <w:shd w:val="clear" w:fill="auto"/>
                <w:vertAlign w:val="baseline"/>
                <w:rtl w:val="0"/>
              </w:rPr>
              <w:t>☒</w:t>
            </w:r>
            <w:r>
              <w:rPr>
                <w:rFonts w:ascii="Libre Franklin" w:hAnsi="Libre Franklin" w:eastAsia="Libre Franklin" w:cs="Libre Franklin"/>
                <w:b w:val="0"/>
                <w:i w:val="0"/>
                <w:smallCaps w:val="0"/>
                <w:strike w:val="0"/>
                <w:color w:val="000000"/>
                <w:sz w:val="20"/>
                <w:szCs w:val="20"/>
                <w:u w:val="none"/>
                <w:shd w:val="clear" w:fill="auto"/>
                <w:vertAlign w:val="baseline"/>
                <w:rtl w:val="0"/>
              </w:rPr>
              <w:t xml:space="preserve"> </w:t>
            </w:r>
            <w:r>
              <w:rPr>
                <w:rFonts w:ascii="Libre Franklin" w:hAnsi="Libre Franklin" w:eastAsia="Libre Franklin" w:cs="Libre Franklin"/>
                <w:b w:val="0"/>
                <w:i w:val="0"/>
                <w:smallCaps w:val="0"/>
                <w:strike w:val="0"/>
                <w:color w:val="000000"/>
                <w:sz w:val="20"/>
                <w:szCs w:val="20"/>
                <w:u w:val="none"/>
                <w:shd w:val="clear" w:fill="D9E2F3"/>
                <w:vertAlign w:val="baseline"/>
                <w:rtl w:val="0"/>
              </w:rPr>
              <w:t xml:space="preserve"> </w:t>
            </w:r>
            <w:r>
              <w:rPr>
                <w:rFonts w:ascii="MS Gothic" w:hAnsi="MS Gothic" w:eastAsia="MS Gothic" w:cs="MS Gothic"/>
                <w:rtl w:val="0"/>
              </w:rPr>
              <w:t xml:space="preserve"> </w:t>
            </w:r>
            <w:r>
              <w:rPr>
                <w:shd w:val="clear" w:fill="D9E2F3"/>
                <w:rtl w:val="0"/>
              </w:rPr>
              <w:t xml:space="preserve">No  </w:t>
            </w:r>
          </w:p>
          <w:p w14:paraId="000003E6">
            <w:pPr>
              <w:rPr>
                <w:b/>
              </w:rPr>
            </w:pPr>
          </w:p>
          <w:p w14:paraId="000003E7">
            <w:pPr>
              <w:rPr>
                <w:b/>
              </w:rPr>
            </w:pPr>
            <w:r>
              <w:rPr>
                <w:rtl w:val="0"/>
              </w:rPr>
              <w:t xml:space="preserve">If </w:t>
            </w:r>
            <w:r>
              <w:rPr>
                <w:u w:val="single"/>
                <w:rtl w:val="0"/>
              </w:rPr>
              <w:t>yes</w:t>
            </w:r>
            <w:r>
              <w:rPr>
                <w:rtl w:val="0"/>
              </w:rPr>
              <w:t>, what is the reason for the concern and for the omissions of information?</w:t>
            </w:r>
            <w:r>
              <w:rPr>
                <w:b/>
                <w:rtl w:val="0"/>
              </w:rPr>
              <w:t xml:space="preserve"> </w:t>
            </w:r>
            <w:r>
              <w:rPr>
                <w:shd w:val="clear" w:fill="D9E2F3"/>
                <w:rtl w:val="0"/>
              </w:rPr>
              <w:t>Elaborate:</w:t>
            </w:r>
          </w:p>
          <w:p w14:paraId="000003E8">
            <w:pPr>
              <w:rPr>
                <w:b/>
              </w:rPr>
            </w:pPr>
          </w:p>
          <w:p w14:paraId="000003E9">
            <w:pPr>
              <w:rPr>
                <w:b/>
              </w:rPr>
            </w:pPr>
            <w:r>
              <w:rPr>
                <w:b/>
                <w:rtl w:val="0"/>
              </w:rPr>
              <w:t>If any of the questions were responded with yes, have those gaps been clearly identified, for example through EITI reporting?</w:t>
            </w:r>
          </w:p>
          <w:p w14:paraId="000003EA">
            <w:pPr>
              <w:rPr>
                <w:shd w:val="clear" w:fill="D9E2F3"/>
              </w:rPr>
            </w:pPr>
            <w:r>
              <w:rPr>
                <w:rFonts w:ascii="MS Gothic" w:hAnsi="MS Gothic" w:eastAsia="MS Gothic" w:cs="MS Gothic"/>
                <w:rtl w:val="0"/>
              </w:rPr>
              <w:t>☐</w:t>
            </w:r>
            <w:r>
              <w:rPr>
                <w:rtl w:val="0"/>
              </w:rPr>
              <w:t xml:space="preserve"> </w:t>
            </w:r>
            <w:r>
              <w:rPr>
                <w:shd w:val="clear" w:fill="D9E2F3"/>
                <w:rtl w:val="0"/>
              </w:rPr>
              <w:t>Yes</w:t>
            </w:r>
            <w:r>
              <w:rPr>
                <w:rtl w:val="0"/>
              </w:rPr>
              <w:t xml:space="preserve">   </w:t>
            </w:r>
            <w:r>
              <w:rPr>
                <w:rFonts w:ascii="MS Gothic" w:hAnsi="MS Gothic" w:eastAsia="MS Gothic" w:cs="MS Gothic"/>
                <w:rtl w:val="0"/>
              </w:rPr>
              <w:t xml:space="preserve">☐ </w:t>
            </w:r>
            <w:r>
              <w:rPr>
                <w:shd w:val="clear" w:fill="D9E2F3"/>
                <w:rtl w:val="0"/>
              </w:rPr>
              <w:t xml:space="preserve">No </w:t>
            </w:r>
          </w:p>
          <w:p w14:paraId="000003EB">
            <w:pPr>
              <w:shd w:val="clear" w:fill="D9E2F3"/>
            </w:pPr>
            <w:r>
              <w:rPr>
                <w:rtl w:val="0"/>
              </w:rPr>
              <w:t>Describe or provide link to where to find the description</w:t>
            </w:r>
          </w:p>
          <w:p w14:paraId="000003EC">
            <w:pPr>
              <w:rPr>
                <w:b/>
              </w:rPr>
            </w:pPr>
          </w:p>
          <w:p w14:paraId="000003ED">
            <w:pPr>
              <w:rPr>
                <w:b/>
              </w:rPr>
            </w:pPr>
            <w:r>
              <w:rPr>
                <w:b/>
                <w:rtl w:val="0"/>
              </w:rPr>
              <w:t>Are the gaps due to legal or practical barriers?</w:t>
            </w:r>
          </w:p>
          <w:p w14:paraId="000003EE">
            <w:pPr>
              <w:rPr>
                <w:b/>
              </w:rPr>
            </w:pPr>
            <w:r>
              <w:rPr>
                <w:rFonts w:ascii="MS Gothic" w:hAnsi="MS Gothic" w:eastAsia="MS Gothic" w:cs="MS Gothic"/>
                <w:rtl w:val="0"/>
              </w:rPr>
              <w:t>☐</w:t>
            </w:r>
            <w:r>
              <w:rPr>
                <w:rtl w:val="0"/>
              </w:rPr>
              <w:t xml:space="preserve"> </w:t>
            </w:r>
            <w:r>
              <w:rPr>
                <w:shd w:val="clear" w:fill="D9E2F3"/>
                <w:rtl w:val="0"/>
              </w:rPr>
              <w:t>Yes</w:t>
            </w:r>
            <w:r>
              <w:rPr>
                <w:rtl w:val="0"/>
              </w:rPr>
              <w:t xml:space="preserve">   </w:t>
            </w:r>
            <w:r>
              <w:rPr>
                <w:rFonts w:ascii="MS Gothic" w:hAnsi="MS Gothic" w:eastAsia="MS Gothic" w:cs="MS Gothic"/>
                <w:rtl w:val="0"/>
              </w:rPr>
              <w:t xml:space="preserve">☐ </w:t>
            </w:r>
            <w:r>
              <w:rPr>
                <w:shd w:val="clear" w:fill="D9E2F3"/>
                <w:rtl w:val="0"/>
              </w:rPr>
              <w:t>No</w:t>
            </w:r>
          </w:p>
          <w:p w14:paraId="000003EF">
            <w:pPr>
              <w:rPr>
                <w:b/>
              </w:rPr>
            </w:pPr>
          </w:p>
          <w:p w14:paraId="000003F0">
            <w:pPr>
              <w:rPr>
                <w:b/>
              </w:rPr>
            </w:pPr>
            <w:r>
              <w:rPr>
                <w:b/>
                <w:rtl w:val="0"/>
              </w:rPr>
              <w:t>If yes, explain plans to overcome barriers to disclosure of all of the above information:</w:t>
            </w:r>
          </w:p>
          <w:p w14:paraId="000003F1">
            <w:pPr>
              <w:shd w:val="clear" w:fill="D9E2F3"/>
              <w:rPr>
                <w:i/>
              </w:rPr>
            </w:pPr>
            <w:r>
              <w:rPr>
                <w:rtl w:val="0"/>
              </w:rPr>
              <w:t xml:space="preserve">Explain: </w:t>
            </w:r>
            <w:r>
              <w:rPr>
                <w:i/>
                <w:rtl w:val="0"/>
              </w:rPr>
              <w:t>can include a reference to work plan activities, MSG meeting minutes etc.</w:t>
            </w:r>
          </w:p>
          <w:p w14:paraId="000003F2">
            <w:pPr>
              <w:rPr>
                <w:b/>
                <w:i/>
              </w:rPr>
            </w:pPr>
          </w:p>
          <w:p w14:paraId="000003F3">
            <w:pPr>
              <w:rPr>
                <w:i/>
              </w:rPr>
            </w:pPr>
            <w:r>
              <w:rPr>
                <w:b/>
                <w:i/>
                <w:rtl w:val="0"/>
              </w:rPr>
              <w:t xml:space="preserve">Where to find the assessment of reliability of information </w:t>
            </w:r>
            <w:r>
              <w:rPr>
                <w:b/>
                <w:i/>
                <w:u w:val="single"/>
                <w:rtl w:val="0"/>
              </w:rPr>
              <w:t>on policies and practice</w:t>
            </w:r>
            <w:r>
              <w:rPr>
                <w:b/>
                <w:i/>
                <w:rtl w:val="0"/>
              </w:rPr>
              <w:t xml:space="preserve"> cost and revenue monitoring:  </w:t>
            </w:r>
          </w:p>
          <w:p w14:paraId="000003F4">
            <w:pPr>
              <w:rPr>
                <w:i/>
              </w:rPr>
            </w:pPr>
            <w:r>
              <w:rPr>
                <w:i/>
                <w:rtl w:val="0"/>
              </w:rPr>
              <w:t xml:space="preserve">Systematic disclosures (usually by holder of information): </w:t>
            </w:r>
            <w:r>
              <w:rPr>
                <w:i/>
                <w:shd w:val="clear" w:fill="D9E2F3"/>
                <w:rtl w:val="0"/>
              </w:rPr>
              <w:t>provide website link</w:t>
            </w:r>
          </w:p>
          <w:p w14:paraId="000003F5">
            <w:pPr>
              <w:rPr>
                <w:i/>
              </w:rPr>
            </w:pPr>
            <w:r>
              <w:rPr>
                <w:i/>
                <w:rtl w:val="0"/>
              </w:rPr>
              <w:t>And / or</w:t>
            </w:r>
          </w:p>
          <w:p w14:paraId="000003F6">
            <w:pPr>
              <w:rPr>
                <w:i/>
              </w:rPr>
            </w:pPr>
            <w:r>
              <w:rPr>
                <w:i/>
                <w:rtl w:val="0"/>
              </w:rPr>
              <w:t xml:space="preserve">EITI reporting: </w:t>
            </w:r>
            <w:r>
              <w:rPr>
                <w:i/>
                <w:shd w:val="clear" w:fill="D9E2F3"/>
                <w:rtl w:val="0"/>
              </w:rPr>
              <w:t>EITI Report (year and page), EITI study, etc</w:t>
            </w:r>
            <w:r>
              <w:rPr>
                <w:i/>
                <w:rtl w:val="0"/>
              </w:rPr>
              <w:t xml:space="preserve"> </w:t>
            </w:r>
          </w:p>
        </w:tc>
      </w:tr>
      <w:tr w14:paraId="000A76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Borders>
              <w:top w:val="single" w:color="000000" w:sz="4" w:space="0"/>
              <w:left w:val="nil"/>
              <w:bottom w:val="nil"/>
              <w:right w:val="nil"/>
            </w:tcBorders>
            <w:shd w:val="clear" w:color="auto" w:fill="B4C6E7"/>
          </w:tcPr>
          <w:p w14:paraId="000003F7">
            <w:pPr>
              <w:rPr>
                <w:i/>
              </w:rPr>
            </w:pPr>
            <w:r>
              <w:rPr>
                <w:b/>
                <w:rtl w:val="0"/>
              </w:rPr>
              <w:t xml:space="preserve">Expected </w:t>
            </w:r>
          </w:p>
        </w:tc>
        <w:tc>
          <w:tcPr>
            <w:tcBorders>
              <w:top w:val="single" w:color="000000" w:sz="4" w:space="0"/>
              <w:left w:val="nil"/>
              <w:bottom w:val="nil"/>
              <w:right w:val="nil"/>
            </w:tcBorders>
            <w:shd w:val="clear" w:color="auto" w:fill="B4C6E7"/>
          </w:tcPr>
          <w:p w14:paraId="000003F8">
            <w:pPr>
              <w:rPr>
                <w:b/>
              </w:rPr>
            </w:pPr>
            <w:r>
              <w:rPr>
                <w:b/>
                <w:rtl w:val="0"/>
              </w:rPr>
              <w:t>4.10.b – Cost and tax audit reports</w:t>
            </w:r>
          </w:p>
        </w:tc>
      </w:tr>
      <w:tr w14:paraId="6625FC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Borders>
              <w:top w:val="single" w:color="000000" w:sz="4" w:space="0"/>
              <w:left w:val="nil"/>
              <w:bottom w:val="nil"/>
              <w:right w:val="nil"/>
            </w:tcBorders>
            <w:shd w:val="clear" w:color="auto" w:fill="auto"/>
          </w:tcPr>
          <w:p w14:paraId="000003F9">
            <w:pPr>
              <w:rPr>
                <w:i/>
              </w:rPr>
            </w:pPr>
            <w:r>
              <w:rPr>
                <w:i/>
                <w:rtl w:val="0"/>
              </w:rPr>
              <w:t xml:space="preserve">Availability </w:t>
            </w:r>
          </w:p>
        </w:tc>
        <w:tc>
          <w:tcPr>
            <w:tcBorders>
              <w:top w:val="single" w:color="000000" w:sz="4" w:space="0"/>
              <w:left w:val="nil"/>
              <w:bottom w:val="nil"/>
              <w:right w:val="nil"/>
            </w:tcBorders>
          </w:tcPr>
          <w:p w14:paraId="000003FA">
            <w:pPr>
              <w:rPr>
                <w:b/>
              </w:rPr>
            </w:pPr>
            <w:r>
              <w:rPr>
                <w:b/>
                <w:rtl w:val="0"/>
              </w:rPr>
              <w:t>Are final cost and tax audit reports available?</w:t>
            </w:r>
          </w:p>
          <w:p w14:paraId="000003FB">
            <w:pPr>
              <w:rPr>
                <w:shd w:val="clear" w:fill="D9E2F3"/>
              </w:rPr>
            </w:pPr>
            <w:r>
              <w:rPr>
                <w:rFonts w:ascii="MS Gothic" w:hAnsi="MS Gothic" w:eastAsia="MS Gothic" w:cs="MS Gothic"/>
                <w:rtl w:val="0"/>
              </w:rPr>
              <w:t>☐</w:t>
            </w:r>
            <w:r>
              <w:rPr>
                <w:rtl w:val="0"/>
              </w:rPr>
              <w:t xml:space="preserve"> </w:t>
            </w:r>
            <w:r>
              <w:rPr>
                <w:shd w:val="clear" w:fill="D9E2F3"/>
                <w:rtl w:val="0"/>
              </w:rPr>
              <w:t>Yes</w:t>
            </w:r>
            <w:r>
              <w:rPr>
                <w:rtl w:val="0"/>
              </w:rPr>
              <w:t xml:space="preserve">   </w:t>
            </w:r>
            <w:r>
              <w:rPr>
                <w:rFonts w:ascii="MS Gothic" w:hAnsi="MS Gothic" w:eastAsia="MS Gothic" w:cs="MS Gothic"/>
                <w:b w:val="0"/>
                <w:i w:val="0"/>
                <w:smallCaps w:val="0"/>
                <w:strike w:val="0"/>
                <w:color w:val="000000"/>
                <w:sz w:val="20"/>
                <w:szCs w:val="20"/>
                <w:u w:val="none"/>
                <w:shd w:val="clear" w:fill="auto"/>
                <w:vertAlign w:val="baseline"/>
                <w:rtl w:val="0"/>
              </w:rPr>
              <w:t>☒</w:t>
            </w:r>
            <w:r>
              <w:rPr>
                <w:rFonts w:ascii="Libre Franklin" w:hAnsi="Libre Franklin" w:eastAsia="Libre Franklin" w:cs="Libre Franklin"/>
                <w:b w:val="0"/>
                <w:i w:val="0"/>
                <w:smallCaps w:val="0"/>
                <w:strike w:val="0"/>
                <w:color w:val="000000"/>
                <w:sz w:val="20"/>
                <w:szCs w:val="20"/>
                <w:u w:val="none"/>
                <w:shd w:val="clear" w:fill="auto"/>
                <w:vertAlign w:val="baseline"/>
                <w:rtl w:val="0"/>
              </w:rPr>
              <w:t xml:space="preserve"> </w:t>
            </w:r>
            <w:r>
              <w:rPr>
                <w:rFonts w:ascii="Libre Franklin" w:hAnsi="Libre Franklin" w:eastAsia="Libre Franklin" w:cs="Libre Franklin"/>
                <w:b w:val="0"/>
                <w:i w:val="0"/>
                <w:smallCaps w:val="0"/>
                <w:strike w:val="0"/>
                <w:color w:val="000000"/>
                <w:sz w:val="20"/>
                <w:szCs w:val="20"/>
                <w:u w:val="none"/>
                <w:shd w:val="clear" w:fill="D9E2F3"/>
                <w:vertAlign w:val="baseline"/>
                <w:rtl w:val="0"/>
              </w:rPr>
              <w:t xml:space="preserve"> </w:t>
            </w:r>
            <w:r>
              <w:rPr>
                <w:rFonts w:ascii="MS Gothic" w:hAnsi="MS Gothic" w:eastAsia="MS Gothic" w:cs="MS Gothic"/>
                <w:rtl w:val="0"/>
              </w:rPr>
              <w:t xml:space="preserve"> </w:t>
            </w:r>
            <w:r>
              <w:rPr>
                <w:shd w:val="clear" w:fill="D9E2F3"/>
                <w:rtl w:val="0"/>
              </w:rPr>
              <w:t>No</w:t>
            </w:r>
          </w:p>
          <w:p w14:paraId="000003FC">
            <w:pPr>
              <w:rPr>
                <w:shd w:val="clear" w:fill="D9E2F3"/>
              </w:rPr>
            </w:pPr>
            <w:r>
              <w:rPr>
                <w:rFonts w:ascii="MS Gothic" w:hAnsi="MS Gothic" w:eastAsia="MS Gothic" w:cs="MS Gothic"/>
                <w:rtl w:val="0"/>
              </w:rPr>
              <w:t xml:space="preserve">☐ </w:t>
            </w:r>
            <w:r>
              <w:rPr>
                <w:shd w:val="clear" w:fill="D9E2F3"/>
                <w:rtl w:val="0"/>
              </w:rPr>
              <w:t>The government does not undertake cost and tax audits</w:t>
            </w:r>
          </w:p>
          <w:p w14:paraId="000003FD">
            <w:pPr>
              <w:rPr>
                <w:b/>
              </w:rPr>
            </w:pPr>
          </w:p>
          <w:p w14:paraId="000003FE">
            <w:r>
              <w:rPr>
                <w:rtl w:val="0"/>
              </w:rPr>
              <w:t xml:space="preserve">If no, are </w:t>
            </w:r>
            <w:r>
              <w:rPr>
                <w:b/>
                <w:rtl w:val="0"/>
              </w:rPr>
              <w:t>summaries</w:t>
            </w:r>
            <w:r>
              <w:rPr>
                <w:rtl w:val="0"/>
              </w:rPr>
              <w:t xml:space="preserve"> of those reports available?</w:t>
            </w:r>
          </w:p>
          <w:p w14:paraId="000003FF">
            <w:pPr>
              <w:rPr>
                <w:b/>
              </w:rPr>
            </w:pPr>
            <w:r>
              <w:rPr>
                <w:rFonts w:ascii="MS Gothic" w:hAnsi="MS Gothic" w:eastAsia="MS Gothic" w:cs="MS Gothic"/>
                <w:rtl w:val="0"/>
              </w:rPr>
              <w:t>☐</w:t>
            </w:r>
            <w:r>
              <w:rPr>
                <w:rtl w:val="0"/>
              </w:rPr>
              <w:t xml:space="preserve"> </w:t>
            </w:r>
            <w:r>
              <w:rPr>
                <w:shd w:val="clear" w:fill="D9E2F3"/>
                <w:rtl w:val="0"/>
              </w:rPr>
              <w:t>Yes</w:t>
            </w:r>
            <w:r>
              <w:rPr>
                <w:rtl w:val="0"/>
              </w:rPr>
              <w:t xml:space="preserve">   </w:t>
            </w:r>
            <w:r>
              <w:rPr>
                <w:rFonts w:ascii="MS Gothic" w:hAnsi="MS Gothic" w:eastAsia="MS Gothic" w:cs="MS Gothic"/>
                <w:b w:val="0"/>
                <w:i w:val="0"/>
                <w:smallCaps w:val="0"/>
                <w:strike w:val="0"/>
                <w:color w:val="000000"/>
                <w:sz w:val="20"/>
                <w:szCs w:val="20"/>
                <w:u w:val="none"/>
                <w:shd w:val="clear" w:fill="auto"/>
                <w:vertAlign w:val="baseline"/>
                <w:rtl w:val="0"/>
              </w:rPr>
              <w:t>☒</w:t>
            </w:r>
            <w:r>
              <w:rPr>
                <w:rFonts w:ascii="Libre Franklin" w:hAnsi="Libre Franklin" w:eastAsia="Libre Franklin" w:cs="Libre Franklin"/>
                <w:b w:val="0"/>
                <w:i w:val="0"/>
                <w:smallCaps w:val="0"/>
                <w:strike w:val="0"/>
                <w:color w:val="000000"/>
                <w:sz w:val="20"/>
                <w:szCs w:val="20"/>
                <w:u w:val="none"/>
                <w:shd w:val="clear" w:fill="auto"/>
                <w:vertAlign w:val="baseline"/>
                <w:rtl w:val="0"/>
              </w:rPr>
              <w:t xml:space="preserve"> </w:t>
            </w:r>
            <w:r>
              <w:rPr>
                <w:rFonts w:ascii="Libre Franklin" w:hAnsi="Libre Franklin" w:eastAsia="Libre Franklin" w:cs="Libre Franklin"/>
                <w:b w:val="0"/>
                <w:i w:val="0"/>
                <w:smallCaps w:val="0"/>
                <w:strike w:val="0"/>
                <w:color w:val="000000"/>
                <w:sz w:val="20"/>
                <w:szCs w:val="20"/>
                <w:u w:val="none"/>
                <w:shd w:val="clear" w:fill="D9E2F3"/>
                <w:vertAlign w:val="baseline"/>
                <w:rtl w:val="0"/>
              </w:rPr>
              <w:t xml:space="preserve"> </w:t>
            </w:r>
            <w:r>
              <w:rPr>
                <w:rFonts w:ascii="MS Gothic" w:hAnsi="MS Gothic" w:eastAsia="MS Gothic" w:cs="MS Gothic"/>
                <w:rtl w:val="0"/>
              </w:rPr>
              <w:t xml:space="preserve"> </w:t>
            </w:r>
            <w:r>
              <w:rPr>
                <w:shd w:val="clear" w:fill="D9E2F3"/>
                <w:rtl w:val="0"/>
              </w:rPr>
              <w:t>No</w:t>
            </w:r>
          </w:p>
          <w:p w14:paraId="00000400"/>
          <w:p w14:paraId="00000401">
            <w:r>
              <w:rPr>
                <w:rtl w:val="0"/>
              </w:rPr>
              <w:t>Does this include:</w:t>
            </w:r>
          </w:p>
          <w:p w14:paraId="00000402">
            <w:pPr>
              <w:keepNext w:val="0"/>
              <w:keepLines w:val="0"/>
              <w:pageBreakBefore w:val="0"/>
              <w:widowControl/>
              <w:numPr>
                <w:ilvl w:val="0"/>
                <w:numId w:val="5"/>
              </w:numPr>
              <w:pBdr>
                <w:top w:val="none" w:color="auto" w:sz="0" w:space="0"/>
                <w:left w:val="none" w:color="auto" w:sz="0" w:space="0"/>
                <w:bottom w:val="none" w:color="auto" w:sz="0" w:space="0"/>
                <w:right w:val="none" w:color="auto" w:sz="0" w:space="0"/>
                <w:between w:val="none" w:color="auto" w:sz="0" w:space="0"/>
              </w:pBdr>
              <w:shd w:val="clear" w:fill="auto"/>
              <w:spacing w:before="120" w:after="120" w:line="240" w:lineRule="auto"/>
              <w:ind w:left="360" w:right="0" w:hanging="360"/>
              <w:jc w:val="left"/>
              <w:rPr>
                <w:rFonts w:ascii="Libre Franklin" w:hAnsi="Libre Franklin" w:eastAsia="Libre Franklin" w:cs="Libre Franklin"/>
                <w:b w:val="0"/>
                <w:i w:val="0"/>
                <w:smallCaps w:val="0"/>
                <w:strike w:val="0"/>
                <w:color w:val="000000"/>
                <w:sz w:val="20"/>
                <w:szCs w:val="20"/>
                <w:u w:val="none"/>
                <w:shd w:val="clear" w:fill="auto"/>
                <w:vertAlign w:val="baseline"/>
              </w:rPr>
            </w:pPr>
            <w:r>
              <w:rPr>
                <w:rFonts w:ascii="Libre Franklin" w:hAnsi="Libre Franklin" w:eastAsia="Libre Franklin" w:cs="Libre Franklin"/>
                <w:b w:val="0"/>
                <w:i w:val="0"/>
                <w:smallCaps w:val="0"/>
                <w:strike w:val="0"/>
                <w:color w:val="000000"/>
                <w:sz w:val="20"/>
                <w:szCs w:val="20"/>
                <w:u w:val="none"/>
                <w:shd w:val="clear" w:fill="auto"/>
                <w:vertAlign w:val="baseline"/>
                <w:rtl w:val="0"/>
              </w:rPr>
              <w:t>Costs deemed as non-recoverable</w:t>
            </w:r>
          </w:p>
          <w:p w14:paraId="00000403">
            <w:pPr>
              <w:ind w:left="360" w:firstLine="0"/>
              <w:rPr>
                <w:b/>
              </w:rPr>
            </w:pPr>
            <w:r>
              <w:rPr>
                <w:rFonts w:ascii="MS Gothic" w:hAnsi="MS Gothic" w:eastAsia="MS Gothic" w:cs="MS Gothic"/>
                <w:rtl w:val="0"/>
              </w:rPr>
              <w:t>☐</w:t>
            </w:r>
            <w:r>
              <w:rPr>
                <w:rtl w:val="0"/>
              </w:rPr>
              <w:t xml:space="preserve"> </w:t>
            </w:r>
            <w:r>
              <w:rPr>
                <w:shd w:val="clear" w:fill="D9E2F3"/>
                <w:rtl w:val="0"/>
              </w:rPr>
              <w:t>Yes</w:t>
            </w:r>
            <w:r>
              <w:rPr>
                <w:rtl w:val="0"/>
              </w:rPr>
              <w:t xml:space="preserve">   </w:t>
            </w:r>
            <w:r>
              <w:rPr>
                <w:rFonts w:ascii="MS Gothic" w:hAnsi="MS Gothic" w:eastAsia="MS Gothic" w:cs="MS Gothic"/>
                <w:rtl w:val="0"/>
              </w:rPr>
              <w:t xml:space="preserve">☐ </w:t>
            </w:r>
            <w:r>
              <w:rPr>
                <w:shd w:val="clear" w:fill="D9E2F3"/>
                <w:rtl w:val="0"/>
              </w:rPr>
              <w:t>No</w:t>
            </w:r>
          </w:p>
          <w:p w14:paraId="00000404">
            <w:pPr>
              <w:keepNext w:val="0"/>
              <w:keepLines w:val="0"/>
              <w:pageBreakBefore w:val="0"/>
              <w:widowControl/>
              <w:numPr>
                <w:ilvl w:val="0"/>
                <w:numId w:val="5"/>
              </w:numPr>
              <w:pBdr>
                <w:top w:val="none" w:color="auto" w:sz="0" w:space="0"/>
                <w:left w:val="none" w:color="auto" w:sz="0" w:space="0"/>
                <w:bottom w:val="none" w:color="auto" w:sz="0" w:space="0"/>
                <w:right w:val="none" w:color="auto" w:sz="0" w:space="0"/>
                <w:between w:val="none" w:color="auto" w:sz="0" w:space="0"/>
              </w:pBdr>
              <w:shd w:val="clear" w:fill="auto"/>
              <w:spacing w:before="120" w:after="120" w:line="240" w:lineRule="auto"/>
              <w:ind w:left="360" w:right="0" w:hanging="360"/>
              <w:jc w:val="left"/>
              <w:rPr>
                <w:rFonts w:ascii="Libre Franklin" w:hAnsi="Libre Franklin" w:eastAsia="Libre Franklin" w:cs="Libre Franklin"/>
                <w:b w:val="0"/>
                <w:i w:val="0"/>
                <w:smallCaps w:val="0"/>
                <w:strike w:val="0"/>
                <w:color w:val="000000"/>
                <w:sz w:val="20"/>
                <w:szCs w:val="20"/>
                <w:u w:val="none"/>
                <w:shd w:val="clear" w:fill="auto"/>
                <w:vertAlign w:val="baseline"/>
              </w:rPr>
            </w:pPr>
            <w:r>
              <w:rPr>
                <w:rFonts w:ascii="Libre Franklin" w:hAnsi="Libre Franklin" w:eastAsia="Libre Franklin" w:cs="Libre Franklin"/>
                <w:b w:val="0"/>
                <w:i w:val="0"/>
                <w:smallCaps w:val="0"/>
                <w:strike w:val="0"/>
                <w:color w:val="000000"/>
                <w:sz w:val="20"/>
                <w:szCs w:val="20"/>
                <w:u w:val="none"/>
                <w:shd w:val="clear" w:fill="auto"/>
                <w:vertAlign w:val="baseline"/>
                <w:rtl w:val="0"/>
              </w:rPr>
              <w:t>Costs deemed non-deductible</w:t>
            </w:r>
          </w:p>
          <w:p w14:paraId="00000405">
            <w:pPr>
              <w:ind w:left="360" w:firstLine="0"/>
              <w:rPr>
                <w:b/>
              </w:rPr>
            </w:pPr>
            <w:r>
              <w:rPr>
                <w:rFonts w:ascii="MS Gothic" w:hAnsi="MS Gothic" w:eastAsia="MS Gothic" w:cs="MS Gothic"/>
                <w:rtl w:val="0"/>
              </w:rPr>
              <w:t>☐</w:t>
            </w:r>
            <w:r>
              <w:rPr>
                <w:rtl w:val="0"/>
              </w:rPr>
              <w:t xml:space="preserve"> </w:t>
            </w:r>
            <w:r>
              <w:rPr>
                <w:shd w:val="clear" w:fill="D9E2F3"/>
                <w:rtl w:val="0"/>
              </w:rPr>
              <w:t>Yes</w:t>
            </w:r>
            <w:r>
              <w:rPr>
                <w:rtl w:val="0"/>
              </w:rPr>
              <w:t xml:space="preserve">   </w:t>
            </w:r>
            <w:r>
              <w:rPr>
                <w:rFonts w:ascii="MS Gothic" w:hAnsi="MS Gothic" w:eastAsia="MS Gothic" w:cs="MS Gothic"/>
                <w:rtl w:val="0"/>
              </w:rPr>
              <w:t xml:space="preserve">☐ </w:t>
            </w:r>
            <w:r>
              <w:rPr>
                <w:shd w:val="clear" w:fill="D9E2F3"/>
                <w:rtl w:val="0"/>
              </w:rPr>
              <w:t>No</w:t>
            </w:r>
          </w:p>
          <w:p w14:paraId="00000406">
            <w:pPr>
              <w:keepNext w:val="0"/>
              <w:keepLines w:val="0"/>
              <w:pageBreakBefore w:val="0"/>
              <w:widowControl/>
              <w:numPr>
                <w:ilvl w:val="0"/>
                <w:numId w:val="5"/>
              </w:numPr>
              <w:pBdr>
                <w:top w:val="none" w:color="auto" w:sz="0" w:space="0"/>
                <w:left w:val="none" w:color="auto" w:sz="0" w:space="0"/>
                <w:bottom w:val="none" w:color="auto" w:sz="0" w:space="0"/>
                <w:right w:val="none" w:color="auto" w:sz="0" w:space="0"/>
                <w:between w:val="none" w:color="auto" w:sz="0" w:space="0"/>
              </w:pBdr>
              <w:shd w:val="clear" w:fill="auto"/>
              <w:spacing w:before="120" w:after="120" w:line="240" w:lineRule="auto"/>
              <w:ind w:left="360" w:right="0" w:hanging="360"/>
              <w:jc w:val="left"/>
              <w:rPr>
                <w:rFonts w:ascii="Libre Franklin" w:hAnsi="Libre Franklin" w:eastAsia="Libre Franklin" w:cs="Libre Franklin"/>
                <w:b w:val="0"/>
                <w:i w:val="0"/>
                <w:smallCaps w:val="0"/>
                <w:strike w:val="0"/>
                <w:color w:val="000000"/>
                <w:sz w:val="20"/>
                <w:szCs w:val="20"/>
                <w:u w:val="none"/>
                <w:shd w:val="clear" w:fill="auto"/>
                <w:vertAlign w:val="baseline"/>
              </w:rPr>
            </w:pPr>
            <w:r>
              <w:rPr>
                <w:rFonts w:ascii="Libre Franklin" w:hAnsi="Libre Franklin" w:eastAsia="Libre Franklin" w:cs="Libre Franklin"/>
                <w:b w:val="0"/>
                <w:i w:val="0"/>
                <w:smallCaps w:val="0"/>
                <w:strike w:val="0"/>
                <w:color w:val="000000"/>
                <w:sz w:val="20"/>
                <w:szCs w:val="20"/>
                <w:u w:val="none"/>
                <w:shd w:val="clear" w:fill="auto"/>
                <w:vertAlign w:val="baseline"/>
                <w:rtl w:val="0"/>
              </w:rPr>
              <w:t>Any additional revenues to be collected as a result</w:t>
            </w:r>
          </w:p>
          <w:p w14:paraId="00000407">
            <w:pPr>
              <w:ind w:left="360" w:firstLine="0"/>
              <w:rPr>
                <w:shd w:val="clear" w:fill="D9E2F3"/>
              </w:rPr>
            </w:pPr>
            <w:r>
              <w:rPr>
                <w:rFonts w:ascii="MS Gothic" w:hAnsi="MS Gothic" w:eastAsia="MS Gothic" w:cs="MS Gothic"/>
                <w:rtl w:val="0"/>
              </w:rPr>
              <w:t>☐</w:t>
            </w:r>
            <w:r>
              <w:rPr>
                <w:rtl w:val="0"/>
              </w:rPr>
              <w:t xml:space="preserve"> </w:t>
            </w:r>
            <w:r>
              <w:rPr>
                <w:shd w:val="clear" w:fill="D9E2F3"/>
                <w:rtl w:val="0"/>
              </w:rPr>
              <w:t>Yes</w:t>
            </w:r>
            <w:r>
              <w:rPr>
                <w:rtl w:val="0"/>
              </w:rPr>
              <w:t xml:space="preserve">   </w:t>
            </w:r>
            <w:r>
              <w:rPr>
                <w:rFonts w:ascii="MS Gothic" w:hAnsi="MS Gothic" w:eastAsia="MS Gothic" w:cs="MS Gothic"/>
                <w:rtl w:val="0"/>
              </w:rPr>
              <w:t xml:space="preserve">☐ </w:t>
            </w:r>
            <w:r>
              <w:rPr>
                <w:shd w:val="clear" w:fill="D9E2F3"/>
                <w:rtl w:val="0"/>
              </w:rPr>
              <w:t>No</w:t>
            </w:r>
          </w:p>
          <w:p w14:paraId="00000408">
            <w:pPr>
              <w:ind w:left="360" w:firstLine="0"/>
              <w:rPr>
                <w:b/>
                <w:shd w:val="clear" w:fill="D9E2F3"/>
              </w:rPr>
            </w:pPr>
          </w:p>
          <w:p w14:paraId="00000409">
            <w:pPr>
              <w:rPr>
                <w:b/>
                <w:i/>
              </w:rPr>
            </w:pPr>
            <w:r>
              <w:rPr>
                <w:b/>
                <w:i/>
                <w:rtl w:val="0"/>
              </w:rPr>
              <w:t>Where to find cost and tax audit reports</w:t>
            </w:r>
          </w:p>
          <w:p w14:paraId="0000040A">
            <w:pPr>
              <w:rPr>
                <w:i/>
              </w:rPr>
            </w:pPr>
            <w:r>
              <w:rPr>
                <w:i/>
                <w:rtl w:val="0"/>
              </w:rPr>
              <w:t xml:space="preserve">Systematic disclosures (usually by holder of information): </w:t>
            </w:r>
            <w:r>
              <w:rPr>
                <w:i/>
                <w:shd w:val="clear" w:fill="D9E2F3"/>
                <w:rtl w:val="0"/>
              </w:rPr>
              <w:t>provide direct  website link</w:t>
            </w:r>
          </w:p>
          <w:p w14:paraId="0000040B">
            <w:pPr>
              <w:rPr>
                <w:i/>
              </w:rPr>
            </w:pPr>
            <w:r>
              <w:rPr>
                <w:i/>
                <w:rtl w:val="0"/>
              </w:rPr>
              <w:t>And / or</w:t>
            </w:r>
          </w:p>
          <w:p w14:paraId="0000040C">
            <w:pPr>
              <w:rPr>
                <w:i/>
              </w:rPr>
            </w:pPr>
            <w:r>
              <w:rPr>
                <w:i/>
                <w:rtl w:val="0"/>
              </w:rPr>
              <w:t xml:space="preserve">EITI reporting: </w:t>
            </w:r>
            <w:r>
              <w:rPr>
                <w:i/>
                <w:shd w:val="clear" w:fill="D9E2F3"/>
                <w:rtl w:val="0"/>
              </w:rPr>
              <w:t>EITI Report (year and page), EITI studies, etc</w:t>
            </w:r>
            <w:r>
              <w:rPr>
                <w:i/>
                <w:rtl w:val="0"/>
              </w:rPr>
              <w:t xml:space="preserve"> </w:t>
            </w:r>
          </w:p>
          <w:p w14:paraId="0000040D">
            <w:pPr>
              <w:rPr>
                <w:b/>
                <w:shd w:val="clear" w:fill="D9E2F3"/>
              </w:rPr>
            </w:pPr>
          </w:p>
          <w:p w14:paraId="0000040E">
            <w:pPr>
              <w:rPr>
                <w:b/>
                <w:shd w:val="clear" w:fill="D9E2F3"/>
              </w:rPr>
            </w:pPr>
          </w:p>
          <w:p w14:paraId="0000040F">
            <w:pPr>
              <w:rPr>
                <w:b/>
              </w:rPr>
            </w:pPr>
            <w:r>
              <w:rPr>
                <w:b/>
                <w:rtl w:val="0"/>
              </w:rPr>
              <w:t>If there are no public disclosures of cost and tax audit reports, or summaries, has the MSG discussed making this information accessible?</w:t>
            </w:r>
          </w:p>
          <w:p w14:paraId="00000410">
            <w:pPr>
              <w:rPr>
                <w:b/>
              </w:rPr>
            </w:pPr>
            <w:r>
              <w:rPr>
                <w:rFonts w:ascii="MS Gothic" w:hAnsi="MS Gothic" w:eastAsia="MS Gothic" w:cs="MS Gothic"/>
                <w:rtl w:val="0"/>
              </w:rPr>
              <w:t>☐</w:t>
            </w:r>
            <w:r>
              <w:rPr>
                <w:rtl w:val="0"/>
              </w:rPr>
              <w:t xml:space="preserve"> </w:t>
            </w:r>
            <w:r>
              <w:rPr>
                <w:shd w:val="clear" w:fill="D9E2F3"/>
                <w:rtl w:val="0"/>
              </w:rPr>
              <w:t>Yes</w:t>
            </w:r>
            <w:r>
              <w:rPr>
                <w:rtl w:val="0"/>
              </w:rPr>
              <w:t xml:space="preserve">   </w:t>
            </w:r>
            <w:r>
              <w:rPr>
                <w:rFonts w:ascii="MS Gothic" w:hAnsi="MS Gothic" w:eastAsia="MS Gothic" w:cs="MS Gothic"/>
                <w:rtl w:val="0"/>
              </w:rPr>
              <w:t xml:space="preserve">☐ </w:t>
            </w:r>
            <w:r>
              <w:rPr>
                <w:shd w:val="clear" w:fill="D9E2F3"/>
                <w:rtl w:val="0"/>
              </w:rPr>
              <w:t>No</w:t>
            </w:r>
          </w:p>
          <w:p w14:paraId="00000411">
            <w:pPr>
              <w:shd w:val="clear" w:fill="D9E2F3"/>
            </w:pPr>
            <w:r>
              <w:rPr>
                <w:rtl w:val="0"/>
              </w:rPr>
              <w:t xml:space="preserve">If yes, please provide link to the evidence of </w:t>
            </w:r>
            <w:r>
              <w:rPr>
                <w:i/>
                <w:rtl w:val="0"/>
              </w:rPr>
              <w:t>can include a reference to work plan activities, MSG meeting minutes etc.</w:t>
            </w:r>
          </w:p>
          <w:p w14:paraId="00000412">
            <w:pPr>
              <w:rPr>
                <w:b/>
              </w:rPr>
            </w:pPr>
          </w:p>
        </w:tc>
      </w:tr>
      <w:tr w14:paraId="4E07A0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Borders>
              <w:top w:val="single" w:color="000000" w:sz="4" w:space="0"/>
              <w:left w:val="nil"/>
              <w:bottom w:val="nil"/>
              <w:right w:val="nil"/>
            </w:tcBorders>
            <w:shd w:val="clear" w:color="auto" w:fill="auto"/>
          </w:tcPr>
          <w:p w14:paraId="00000413">
            <w:pPr>
              <w:rPr>
                <w:i/>
              </w:rPr>
            </w:pPr>
            <w:r>
              <w:rPr>
                <w:i/>
                <w:rtl w:val="0"/>
              </w:rPr>
              <w:t>Assessment on comprehensive-ness, reliability and timeliness of information</w:t>
            </w:r>
          </w:p>
        </w:tc>
        <w:tc>
          <w:tcPr>
            <w:tcBorders>
              <w:top w:val="single" w:color="000000" w:sz="4" w:space="0"/>
              <w:left w:val="nil"/>
              <w:bottom w:val="nil"/>
              <w:right w:val="nil"/>
            </w:tcBorders>
          </w:tcPr>
          <w:p w14:paraId="00000414">
            <w:pPr>
              <w:rPr>
                <w:b/>
                <w:u w:val="single"/>
              </w:rPr>
            </w:pPr>
            <w:r>
              <w:rPr>
                <w:b/>
                <w:rtl w:val="0"/>
              </w:rPr>
              <w:t xml:space="preserve">Do any stakeholders (including, but not limited to MSG members) consider the information on final cost and tax audit reports to be </w:t>
            </w:r>
            <w:r>
              <w:rPr>
                <w:b/>
                <w:u w:val="single"/>
                <w:rtl w:val="0"/>
              </w:rPr>
              <w:t>incomplete, unreliable or outdated?</w:t>
            </w:r>
          </w:p>
          <w:p w14:paraId="00000415">
            <w:pPr>
              <w:rPr>
                <w:shd w:val="clear" w:fill="D9E2F3"/>
              </w:rPr>
            </w:pPr>
            <w:r>
              <w:rPr>
                <w:rFonts w:ascii="MS Gothic" w:hAnsi="MS Gothic" w:eastAsia="MS Gothic" w:cs="MS Gothic"/>
                <w:b w:val="0"/>
                <w:i w:val="0"/>
                <w:smallCaps w:val="0"/>
                <w:strike w:val="0"/>
                <w:color w:val="000000"/>
                <w:sz w:val="20"/>
                <w:szCs w:val="20"/>
                <w:u w:val="none"/>
                <w:shd w:val="clear" w:fill="auto"/>
                <w:vertAlign w:val="baseline"/>
                <w:rtl w:val="0"/>
              </w:rPr>
              <w:t>☒</w:t>
            </w:r>
            <w:r>
              <w:rPr>
                <w:rFonts w:ascii="Libre Franklin" w:hAnsi="Libre Franklin" w:eastAsia="Libre Franklin" w:cs="Libre Franklin"/>
                <w:b w:val="0"/>
                <w:i w:val="0"/>
                <w:smallCaps w:val="0"/>
                <w:strike w:val="0"/>
                <w:color w:val="000000"/>
                <w:sz w:val="20"/>
                <w:szCs w:val="20"/>
                <w:u w:val="none"/>
                <w:shd w:val="clear" w:fill="auto"/>
                <w:vertAlign w:val="baseline"/>
                <w:rtl w:val="0"/>
              </w:rPr>
              <w:t xml:space="preserve"> </w:t>
            </w:r>
            <w:r>
              <w:rPr>
                <w:rFonts w:ascii="Libre Franklin" w:hAnsi="Libre Franklin" w:eastAsia="Libre Franklin" w:cs="Libre Franklin"/>
                <w:b w:val="0"/>
                <w:i w:val="0"/>
                <w:smallCaps w:val="0"/>
                <w:strike w:val="0"/>
                <w:color w:val="000000"/>
                <w:sz w:val="20"/>
                <w:szCs w:val="20"/>
                <w:u w:val="none"/>
                <w:shd w:val="clear" w:fill="D9E2F3"/>
                <w:vertAlign w:val="baseline"/>
                <w:rtl w:val="0"/>
              </w:rPr>
              <w:t xml:space="preserve"> </w:t>
            </w:r>
            <w:r>
              <w:rPr>
                <w:rtl w:val="0"/>
              </w:rPr>
              <w:t xml:space="preserve"> </w:t>
            </w:r>
            <w:r>
              <w:rPr>
                <w:shd w:val="clear" w:fill="D9E2F3"/>
                <w:rtl w:val="0"/>
              </w:rPr>
              <w:t>Yes</w:t>
            </w:r>
            <w:r>
              <w:rPr>
                <w:rtl w:val="0"/>
              </w:rPr>
              <w:t xml:space="preserve">   </w:t>
            </w:r>
            <w:r>
              <w:rPr>
                <w:rFonts w:ascii="MS Gothic" w:hAnsi="MS Gothic" w:eastAsia="MS Gothic" w:cs="MS Gothic"/>
                <w:rtl w:val="0"/>
              </w:rPr>
              <w:t xml:space="preserve">☐ </w:t>
            </w:r>
            <w:r>
              <w:rPr>
                <w:shd w:val="clear" w:fill="D9E2F3"/>
                <w:rtl w:val="0"/>
              </w:rPr>
              <w:t xml:space="preserve">No </w:t>
            </w:r>
          </w:p>
          <w:p w14:paraId="00000416">
            <w:pPr>
              <w:rPr>
                <w:rFonts w:hint="default"/>
                <w:shd w:val="clear" w:fill="D9E2F3"/>
                <w:lang w:val="en-US"/>
              </w:rPr>
            </w:pPr>
            <w:r>
              <w:rPr>
                <w:shd w:val="clear" w:fill="D9E2F3"/>
                <w:rtl w:val="0"/>
              </w:rPr>
              <w:t>Elaborate:</w:t>
            </w:r>
            <w:r>
              <w:rPr>
                <w:rFonts w:hint="default"/>
                <w:shd w:val="clear" w:fill="D9E2F3"/>
                <w:rtl w:val="0"/>
                <w:lang w:val="en-US"/>
              </w:rPr>
              <w:t xml:space="preserve"> Not publicly available</w:t>
            </w:r>
          </w:p>
          <w:p w14:paraId="00000417">
            <w:pPr>
              <w:rPr>
                <w:b/>
              </w:rPr>
            </w:pPr>
          </w:p>
          <w:p w14:paraId="00000418">
            <w:pPr>
              <w:rPr>
                <w:b/>
              </w:rPr>
            </w:pPr>
            <w:r>
              <w:rPr>
                <w:b/>
                <w:rtl w:val="0"/>
              </w:rPr>
              <w:t>If yes, have those gaps been clearly identified, for example through EITI reporting?</w:t>
            </w:r>
          </w:p>
          <w:p w14:paraId="00000419">
            <w:pPr>
              <w:rPr>
                <w:shd w:val="clear" w:fill="D9E2F3"/>
              </w:rPr>
            </w:pPr>
            <w:r>
              <w:rPr>
                <w:rFonts w:ascii="MS Gothic" w:hAnsi="MS Gothic" w:eastAsia="MS Gothic" w:cs="MS Gothic"/>
                <w:rtl w:val="0"/>
              </w:rPr>
              <w:t>☐</w:t>
            </w:r>
            <w:r>
              <w:rPr>
                <w:rtl w:val="0"/>
              </w:rPr>
              <w:t xml:space="preserve"> </w:t>
            </w:r>
            <w:r>
              <w:rPr>
                <w:shd w:val="clear" w:fill="D9E2F3"/>
                <w:rtl w:val="0"/>
              </w:rPr>
              <w:t>Yes</w:t>
            </w:r>
            <w:r>
              <w:rPr>
                <w:rtl w:val="0"/>
              </w:rPr>
              <w:t xml:space="preserve">   </w:t>
            </w:r>
            <w:r>
              <w:rPr>
                <w:rFonts w:ascii="MS Gothic" w:hAnsi="MS Gothic" w:eastAsia="MS Gothic" w:cs="MS Gothic"/>
                <w:b w:val="0"/>
                <w:i w:val="0"/>
                <w:smallCaps w:val="0"/>
                <w:strike w:val="0"/>
                <w:color w:val="000000"/>
                <w:sz w:val="20"/>
                <w:szCs w:val="20"/>
                <w:u w:val="none"/>
                <w:shd w:val="clear" w:fill="auto"/>
                <w:vertAlign w:val="baseline"/>
                <w:rtl w:val="0"/>
              </w:rPr>
              <w:t>☒</w:t>
            </w:r>
            <w:r>
              <w:rPr>
                <w:rFonts w:ascii="Libre Franklin" w:hAnsi="Libre Franklin" w:eastAsia="Libre Franklin" w:cs="Libre Franklin"/>
                <w:b w:val="0"/>
                <w:i w:val="0"/>
                <w:smallCaps w:val="0"/>
                <w:strike w:val="0"/>
                <w:color w:val="000000"/>
                <w:sz w:val="20"/>
                <w:szCs w:val="20"/>
                <w:u w:val="none"/>
                <w:shd w:val="clear" w:fill="auto"/>
                <w:vertAlign w:val="baseline"/>
                <w:rtl w:val="0"/>
              </w:rPr>
              <w:t xml:space="preserve"> </w:t>
            </w:r>
            <w:r>
              <w:rPr>
                <w:rFonts w:ascii="Libre Franklin" w:hAnsi="Libre Franklin" w:eastAsia="Libre Franklin" w:cs="Libre Franklin"/>
                <w:b w:val="0"/>
                <w:i w:val="0"/>
                <w:smallCaps w:val="0"/>
                <w:strike w:val="0"/>
                <w:color w:val="000000"/>
                <w:sz w:val="20"/>
                <w:szCs w:val="20"/>
                <w:u w:val="none"/>
                <w:shd w:val="clear" w:fill="D9E2F3"/>
                <w:vertAlign w:val="baseline"/>
                <w:rtl w:val="0"/>
              </w:rPr>
              <w:t xml:space="preserve"> </w:t>
            </w:r>
            <w:r>
              <w:rPr>
                <w:rFonts w:ascii="MS Gothic" w:hAnsi="MS Gothic" w:eastAsia="MS Gothic" w:cs="MS Gothic"/>
                <w:rtl w:val="0"/>
              </w:rPr>
              <w:t xml:space="preserve"> </w:t>
            </w:r>
            <w:r>
              <w:rPr>
                <w:shd w:val="clear" w:fill="D9E2F3"/>
                <w:rtl w:val="0"/>
              </w:rPr>
              <w:t xml:space="preserve">No </w:t>
            </w:r>
          </w:p>
          <w:p w14:paraId="0000041A">
            <w:pPr>
              <w:shd w:val="clear" w:fill="D9E2F3"/>
            </w:pPr>
            <w:r>
              <w:rPr>
                <w:rtl w:val="0"/>
              </w:rPr>
              <w:t>Explain, or provide link to explanation (if in report etc):</w:t>
            </w:r>
          </w:p>
          <w:p w14:paraId="0000041B">
            <w:pPr>
              <w:rPr>
                <w:b/>
              </w:rPr>
            </w:pPr>
          </w:p>
          <w:p w14:paraId="0000041C">
            <w:pPr>
              <w:rPr>
                <w:b/>
              </w:rPr>
            </w:pPr>
            <w:r>
              <w:rPr>
                <w:b/>
                <w:rtl w:val="0"/>
              </w:rPr>
              <w:t>Are the gaps due to legal or practical barriers?</w:t>
            </w:r>
          </w:p>
          <w:p w14:paraId="0000041D">
            <w:pPr>
              <w:rPr>
                <w:b/>
              </w:rPr>
            </w:pPr>
            <w:r>
              <w:rPr>
                <w:rFonts w:ascii="MS Gothic" w:hAnsi="MS Gothic" w:eastAsia="MS Gothic" w:cs="MS Gothic"/>
                <w:b w:val="0"/>
                <w:i w:val="0"/>
                <w:smallCaps w:val="0"/>
                <w:strike w:val="0"/>
                <w:color w:val="000000"/>
                <w:sz w:val="20"/>
                <w:szCs w:val="20"/>
                <w:u w:val="none"/>
                <w:shd w:val="clear" w:fill="auto"/>
                <w:vertAlign w:val="baseline"/>
                <w:rtl w:val="0"/>
              </w:rPr>
              <w:t>☒</w:t>
            </w:r>
            <w:r>
              <w:rPr>
                <w:rFonts w:ascii="Libre Franklin" w:hAnsi="Libre Franklin" w:eastAsia="Libre Franklin" w:cs="Libre Franklin"/>
                <w:b w:val="0"/>
                <w:i w:val="0"/>
                <w:smallCaps w:val="0"/>
                <w:strike w:val="0"/>
                <w:color w:val="000000"/>
                <w:sz w:val="20"/>
                <w:szCs w:val="20"/>
                <w:u w:val="none"/>
                <w:shd w:val="clear" w:fill="auto"/>
                <w:vertAlign w:val="baseline"/>
                <w:rtl w:val="0"/>
              </w:rPr>
              <w:t xml:space="preserve"> </w:t>
            </w:r>
            <w:r>
              <w:rPr>
                <w:rFonts w:ascii="Libre Franklin" w:hAnsi="Libre Franklin" w:eastAsia="Libre Franklin" w:cs="Libre Franklin"/>
                <w:b w:val="0"/>
                <w:i w:val="0"/>
                <w:smallCaps w:val="0"/>
                <w:strike w:val="0"/>
                <w:color w:val="000000"/>
                <w:sz w:val="20"/>
                <w:szCs w:val="20"/>
                <w:u w:val="none"/>
                <w:shd w:val="clear" w:fill="D9E2F3"/>
                <w:vertAlign w:val="baseline"/>
                <w:rtl w:val="0"/>
              </w:rPr>
              <w:t xml:space="preserve"> </w:t>
            </w:r>
            <w:r>
              <w:rPr>
                <w:rtl w:val="0"/>
              </w:rPr>
              <w:t xml:space="preserve"> </w:t>
            </w:r>
            <w:r>
              <w:rPr>
                <w:shd w:val="clear" w:fill="D9E2F3"/>
                <w:rtl w:val="0"/>
              </w:rPr>
              <w:t>Yes</w:t>
            </w:r>
            <w:r>
              <w:rPr>
                <w:rtl w:val="0"/>
              </w:rPr>
              <w:t xml:space="preserve">   </w:t>
            </w:r>
            <w:r>
              <w:rPr>
                <w:rFonts w:ascii="MS Gothic" w:hAnsi="MS Gothic" w:eastAsia="MS Gothic" w:cs="MS Gothic"/>
                <w:rtl w:val="0"/>
              </w:rPr>
              <w:t xml:space="preserve">☐ </w:t>
            </w:r>
            <w:r>
              <w:rPr>
                <w:shd w:val="clear" w:fill="D9E2F3"/>
                <w:rtl w:val="0"/>
              </w:rPr>
              <w:t>No</w:t>
            </w:r>
          </w:p>
          <w:p w14:paraId="0000041E">
            <w:pPr>
              <w:rPr>
                <w:b/>
              </w:rPr>
            </w:pPr>
          </w:p>
          <w:p w14:paraId="0000041F">
            <w:r>
              <w:rPr>
                <w:b/>
                <w:rtl w:val="0"/>
              </w:rPr>
              <w:t>If yes, explain plans to overcome barriers to disclosure information on tax and cost audits?</w:t>
            </w:r>
          </w:p>
          <w:p w14:paraId="00000420">
            <w:pPr>
              <w:shd w:val="clear" w:fill="D9E2F3"/>
              <w:rPr>
                <w:rFonts w:hint="default"/>
                <w:i/>
                <w:lang w:val="en-US"/>
              </w:rPr>
            </w:pPr>
            <w:r>
              <w:rPr>
                <w:rtl w:val="0"/>
              </w:rPr>
              <w:t xml:space="preserve">Explain: </w:t>
            </w:r>
            <w:r>
              <w:rPr>
                <w:i/>
                <w:rtl w:val="0"/>
              </w:rPr>
              <w:t>can include a reference to work plan activities, MSG meeting minutes etc.</w:t>
            </w:r>
            <w:r>
              <w:rPr>
                <w:rFonts w:hint="default"/>
                <w:i/>
                <w:rtl w:val="0"/>
                <w:lang w:val="en-US"/>
              </w:rPr>
              <w:t xml:space="preserve"> Data not publicly available</w:t>
            </w:r>
          </w:p>
        </w:tc>
      </w:tr>
      <w:tr w14:paraId="5B8C0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Borders>
              <w:top w:val="nil"/>
              <w:left w:val="nil"/>
              <w:bottom w:val="single" w:color="000000" w:sz="4" w:space="0"/>
              <w:right w:val="nil"/>
            </w:tcBorders>
            <w:shd w:val="clear" w:color="auto" w:fill="B4C6E7"/>
          </w:tcPr>
          <w:p w14:paraId="00000421">
            <w:pPr>
              <w:rPr>
                <w:b/>
              </w:rPr>
            </w:pPr>
            <w:r>
              <w:rPr>
                <w:b/>
                <w:rtl w:val="0"/>
              </w:rPr>
              <w:t xml:space="preserve">Encouraged </w:t>
            </w:r>
          </w:p>
        </w:tc>
        <w:tc>
          <w:tcPr>
            <w:tcBorders>
              <w:top w:val="nil"/>
              <w:left w:val="nil"/>
              <w:bottom w:val="single" w:color="000000" w:sz="4" w:space="0"/>
              <w:right w:val="nil"/>
            </w:tcBorders>
            <w:shd w:val="clear" w:color="auto" w:fill="B4C6E7"/>
          </w:tcPr>
          <w:p w14:paraId="00000422">
            <w:pPr>
              <w:rPr>
                <w:b/>
              </w:rPr>
            </w:pPr>
            <w:r>
              <w:rPr>
                <w:b/>
                <w:rtl w:val="0"/>
              </w:rPr>
              <w:t>4.10.c – Disclosure of costs</w:t>
            </w:r>
          </w:p>
        </w:tc>
      </w:tr>
      <w:tr w14:paraId="5718A6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6" w:hRule="atLeast"/>
        </w:trPr>
        <w:tc>
          <w:tcPr>
            <w:tcBorders>
              <w:top w:val="single" w:color="000000" w:sz="4" w:space="0"/>
              <w:left w:val="nil"/>
              <w:bottom w:val="single" w:color="000000" w:sz="4" w:space="0"/>
              <w:right w:val="nil"/>
            </w:tcBorders>
          </w:tcPr>
          <w:p w14:paraId="00000423">
            <w:pPr>
              <w:rPr>
                <w:i/>
              </w:rPr>
            </w:pPr>
            <w:r>
              <w:rPr>
                <w:i/>
                <w:rtl w:val="0"/>
              </w:rPr>
              <w:t>Availability</w:t>
            </w:r>
          </w:p>
        </w:tc>
        <w:tc>
          <w:tcPr>
            <w:tcBorders>
              <w:top w:val="single" w:color="000000" w:sz="4" w:space="0"/>
              <w:left w:val="nil"/>
              <w:bottom w:val="single" w:color="000000" w:sz="4" w:space="0"/>
              <w:right w:val="nil"/>
            </w:tcBorders>
          </w:tcPr>
          <w:p w14:paraId="00000424">
            <w:pPr>
              <w:rPr>
                <w:b/>
              </w:rPr>
            </w:pPr>
            <w:r>
              <w:rPr>
                <w:b/>
                <w:rtl w:val="0"/>
              </w:rPr>
              <w:t>Is data on cost available?</w:t>
            </w:r>
          </w:p>
          <w:p w14:paraId="00000425">
            <w:pPr>
              <w:rPr>
                <w:b/>
              </w:rPr>
            </w:pPr>
            <w:r>
              <w:rPr>
                <w:rFonts w:ascii="MS Gothic" w:hAnsi="MS Gothic" w:eastAsia="MS Gothic" w:cs="MS Gothic"/>
                <w:b w:val="0"/>
                <w:i w:val="0"/>
                <w:smallCaps w:val="0"/>
                <w:strike w:val="0"/>
                <w:color w:val="000000"/>
                <w:sz w:val="20"/>
                <w:szCs w:val="20"/>
                <w:u w:val="none"/>
                <w:shd w:val="clear" w:fill="auto"/>
                <w:vertAlign w:val="baseline"/>
                <w:rtl w:val="0"/>
              </w:rPr>
              <w:t>☒</w:t>
            </w:r>
            <w:r>
              <w:rPr>
                <w:rFonts w:ascii="Libre Franklin" w:hAnsi="Libre Franklin" w:eastAsia="Libre Franklin" w:cs="Libre Franklin"/>
                <w:b w:val="0"/>
                <w:i w:val="0"/>
                <w:smallCaps w:val="0"/>
                <w:strike w:val="0"/>
                <w:color w:val="000000"/>
                <w:sz w:val="20"/>
                <w:szCs w:val="20"/>
                <w:u w:val="none"/>
                <w:shd w:val="clear" w:fill="auto"/>
                <w:vertAlign w:val="baseline"/>
                <w:rtl w:val="0"/>
              </w:rPr>
              <w:t xml:space="preserve"> </w:t>
            </w:r>
            <w:r>
              <w:rPr>
                <w:rtl w:val="0"/>
              </w:rPr>
              <w:t xml:space="preserve"> </w:t>
            </w:r>
            <w:r>
              <w:rPr>
                <w:shd w:val="clear" w:fill="D9E2F3"/>
                <w:rtl w:val="0"/>
              </w:rPr>
              <w:t>Yes</w:t>
            </w:r>
            <w:r>
              <w:rPr>
                <w:rtl w:val="0"/>
              </w:rPr>
              <w:t xml:space="preserve">   </w:t>
            </w:r>
            <w:r>
              <w:rPr>
                <w:rFonts w:ascii="MS Gothic" w:hAnsi="MS Gothic" w:eastAsia="MS Gothic" w:cs="MS Gothic"/>
                <w:rtl w:val="0"/>
              </w:rPr>
              <w:t xml:space="preserve">☐ </w:t>
            </w:r>
            <w:r>
              <w:rPr>
                <w:shd w:val="clear" w:fill="D9E2F3"/>
                <w:rtl w:val="0"/>
              </w:rPr>
              <w:t>No</w:t>
            </w:r>
          </w:p>
          <w:p w14:paraId="00000426">
            <w:pPr>
              <w:rPr>
                <w:b/>
              </w:rPr>
            </w:pPr>
          </w:p>
          <w:p w14:paraId="00000427">
            <w:pPr>
              <w:rPr>
                <w:b/>
              </w:rPr>
            </w:pPr>
            <w:r>
              <w:rPr>
                <w:b/>
                <w:rtl w:val="0"/>
              </w:rPr>
              <w:t>Is this data disaggregated:</w:t>
            </w:r>
          </w:p>
          <w:p w14:paraId="00000428">
            <w:pPr>
              <w:keepNext w:val="0"/>
              <w:keepLines w:val="0"/>
              <w:pageBreakBefore w:val="0"/>
              <w:widowControl/>
              <w:numPr>
                <w:ilvl w:val="0"/>
                <w:numId w:val="5"/>
              </w:numPr>
              <w:pBdr>
                <w:top w:val="none" w:color="auto" w:sz="0" w:space="0"/>
                <w:left w:val="none" w:color="auto" w:sz="0" w:space="0"/>
                <w:bottom w:val="none" w:color="auto" w:sz="0" w:space="0"/>
                <w:right w:val="none" w:color="auto" w:sz="0" w:space="0"/>
                <w:between w:val="none" w:color="auto" w:sz="0" w:space="0"/>
              </w:pBdr>
              <w:shd w:val="clear" w:fill="auto"/>
              <w:spacing w:before="120" w:after="120" w:line="240" w:lineRule="auto"/>
              <w:ind w:left="360" w:right="0" w:hanging="360"/>
              <w:jc w:val="left"/>
            </w:pPr>
            <w:r>
              <w:rPr>
                <w:rFonts w:ascii="Libre Franklin" w:hAnsi="Libre Franklin" w:eastAsia="Libre Franklin" w:cs="Libre Franklin"/>
                <w:b w:val="0"/>
                <w:i w:val="0"/>
                <w:smallCaps w:val="0"/>
                <w:strike w:val="0"/>
                <w:color w:val="000000"/>
                <w:sz w:val="20"/>
                <w:szCs w:val="20"/>
                <w:u w:val="none"/>
                <w:shd w:val="clear" w:fill="auto"/>
                <w:vertAlign w:val="baseline"/>
                <w:rtl w:val="0"/>
              </w:rPr>
              <w:t>by project:</w:t>
            </w:r>
          </w:p>
          <w:p w14:paraId="0000042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20" w:after="120" w:line="240" w:lineRule="auto"/>
              <w:ind w:left="360" w:right="0" w:firstLine="0"/>
              <w:jc w:val="left"/>
              <w:rPr>
                <w:rFonts w:ascii="Libre Franklin" w:hAnsi="Libre Franklin" w:eastAsia="Libre Franklin" w:cs="Libre Franklin"/>
                <w:b/>
                <w:i w:val="0"/>
                <w:smallCaps w:val="0"/>
                <w:strike w:val="0"/>
                <w:color w:val="000000"/>
                <w:sz w:val="20"/>
                <w:szCs w:val="20"/>
                <w:u w:val="none"/>
                <w:shd w:val="clear" w:fill="auto"/>
                <w:vertAlign w:val="baseline"/>
              </w:rPr>
            </w:pPr>
            <w:r>
              <w:rPr>
                <w:rFonts w:ascii="MS Gothic" w:hAnsi="MS Gothic" w:eastAsia="MS Gothic" w:cs="MS Gothic"/>
                <w:b w:val="0"/>
                <w:i w:val="0"/>
                <w:smallCaps w:val="0"/>
                <w:strike w:val="0"/>
                <w:color w:val="000000"/>
                <w:sz w:val="20"/>
                <w:szCs w:val="20"/>
                <w:u w:val="none"/>
                <w:shd w:val="clear" w:fill="auto"/>
                <w:vertAlign w:val="baseline"/>
                <w:rtl w:val="0"/>
              </w:rPr>
              <w:t>☒</w:t>
            </w:r>
            <w:r>
              <w:rPr>
                <w:rFonts w:ascii="Libre Franklin" w:hAnsi="Libre Franklin" w:eastAsia="Libre Franklin" w:cs="Libre Franklin"/>
                <w:b w:val="0"/>
                <w:i w:val="0"/>
                <w:smallCaps w:val="0"/>
                <w:strike w:val="0"/>
                <w:color w:val="000000"/>
                <w:sz w:val="20"/>
                <w:szCs w:val="20"/>
                <w:u w:val="none"/>
                <w:shd w:val="clear" w:fill="auto"/>
                <w:vertAlign w:val="baseline"/>
                <w:rtl w:val="0"/>
              </w:rPr>
              <w:t xml:space="preserve"> </w:t>
            </w:r>
            <w:r>
              <w:rPr>
                <w:rFonts w:ascii="Libre Franklin" w:hAnsi="Libre Franklin" w:eastAsia="Libre Franklin" w:cs="Libre Franklin"/>
                <w:b w:val="0"/>
                <w:i w:val="0"/>
                <w:smallCaps w:val="0"/>
                <w:strike w:val="0"/>
                <w:color w:val="000000"/>
                <w:sz w:val="20"/>
                <w:szCs w:val="20"/>
                <w:u w:val="none"/>
                <w:shd w:val="clear" w:fill="D9E2F3"/>
                <w:vertAlign w:val="baseline"/>
                <w:rtl w:val="0"/>
              </w:rPr>
              <w:t xml:space="preserve"> </w:t>
            </w:r>
            <w:r>
              <w:rPr>
                <w:rFonts w:ascii="Libre Franklin" w:hAnsi="Libre Franklin" w:eastAsia="Libre Franklin" w:cs="Libre Franklin"/>
                <w:b w:val="0"/>
                <w:i w:val="0"/>
                <w:smallCaps w:val="0"/>
                <w:strike w:val="0"/>
                <w:color w:val="000000"/>
                <w:sz w:val="20"/>
                <w:szCs w:val="20"/>
                <w:u w:val="none"/>
                <w:shd w:val="clear" w:fill="auto"/>
                <w:vertAlign w:val="baseline"/>
                <w:rtl w:val="0"/>
              </w:rPr>
              <w:t xml:space="preserve"> </w:t>
            </w:r>
            <w:r>
              <w:rPr>
                <w:rFonts w:ascii="Libre Franklin" w:hAnsi="Libre Franklin" w:eastAsia="Libre Franklin" w:cs="Libre Franklin"/>
                <w:b w:val="0"/>
                <w:i w:val="0"/>
                <w:smallCaps w:val="0"/>
                <w:strike w:val="0"/>
                <w:color w:val="000000"/>
                <w:sz w:val="20"/>
                <w:szCs w:val="20"/>
                <w:u w:val="none"/>
                <w:shd w:val="clear" w:fill="D9E2F3"/>
                <w:vertAlign w:val="baseline"/>
                <w:rtl w:val="0"/>
              </w:rPr>
              <w:t>Yes</w:t>
            </w:r>
            <w:r>
              <w:rPr>
                <w:rFonts w:ascii="Libre Franklin" w:hAnsi="Libre Franklin" w:eastAsia="Libre Franklin" w:cs="Libre Franklin"/>
                <w:b w:val="0"/>
                <w:i w:val="0"/>
                <w:smallCaps w:val="0"/>
                <w:strike w:val="0"/>
                <w:color w:val="000000"/>
                <w:sz w:val="20"/>
                <w:szCs w:val="20"/>
                <w:u w:val="none"/>
                <w:shd w:val="clear" w:fill="auto"/>
                <w:vertAlign w:val="baseline"/>
                <w:rtl w:val="0"/>
              </w:rPr>
              <w:t xml:space="preserve">   </w:t>
            </w:r>
            <w:r>
              <w:rPr>
                <w:rFonts w:ascii="MS Gothic" w:hAnsi="MS Gothic" w:eastAsia="MS Gothic" w:cs="MS Gothic"/>
                <w:b w:val="0"/>
                <w:i w:val="0"/>
                <w:smallCaps w:val="0"/>
                <w:strike w:val="0"/>
                <w:color w:val="000000"/>
                <w:sz w:val="20"/>
                <w:szCs w:val="20"/>
                <w:u w:val="none"/>
                <w:shd w:val="clear" w:fill="auto"/>
                <w:vertAlign w:val="baseline"/>
                <w:rtl w:val="0"/>
              </w:rPr>
              <w:t xml:space="preserve">☐ </w:t>
            </w:r>
            <w:r>
              <w:rPr>
                <w:rFonts w:ascii="Libre Franklin" w:hAnsi="Libre Franklin" w:eastAsia="Libre Franklin" w:cs="Libre Franklin"/>
                <w:b w:val="0"/>
                <w:i w:val="0"/>
                <w:smallCaps w:val="0"/>
                <w:strike w:val="0"/>
                <w:color w:val="000000"/>
                <w:sz w:val="20"/>
                <w:szCs w:val="20"/>
                <w:u w:val="none"/>
                <w:shd w:val="clear" w:fill="D9E2F3"/>
                <w:vertAlign w:val="baseline"/>
                <w:rtl w:val="0"/>
              </w:rPr>
              <w:t>No</w:t>
            </w:r>
          </w:p>
          <w:p w14:paraId="0000042A">
            <w:pPr>
              <w:keepNext w:val="0"/>
              <w:keepLines w:val="0"/>
              <w:pageBreakBefore w:val="0"/>
              <w:widowControl/>
              <w:numPr>
                <w:ilvl w:val="0"/>
                <w:numId w:val="5"/>
              </w:numPr>
              <w:pBdr>
                <w:top w:val="none" w:color="auto" w:sz="0" w:space="0"/>
                <w:left w:val="none" w:color="auto" w:sz="0" w:space="0"/>
                <w:bottom w:val="none" w:color="auto" w:sz="0" w:space="0"/>
                <w:right w:val="none" w:color="auto" w:sz="0" w:space="0"/>
                <w:between w:val="none" w:color="auto" w:sz="0" w:space="0"/>
              </w:pBdr>
              <w:shd w:val="clear" w:fill="auto"/>
              <w:spacing w:before="120" w:after="120" w:line="240" w:lineRule="auto"/>
              <w:ind w:left="360" w:right="0" w:hanging="360"/>
              <w:jc w:val="left"/>
            </w:pPr>
            <w:r>
              <w:rPr>
                <w:rFonts w:ascii="Libre Franklin" w:hAnsi="Libre Franklin" w:eastAsia="Libre Franklin" w:cs="Libre Franklin"/>
                <w:b w:val="0"/>
                <w:i w:val="0"/>
                <w:smallCaps w:val="0"/>
                <w:strike w:val="0"/>
                <w:color w:val="000000"/>
                <w:sz w:val="20"/>
                <w:szCs w:val="20"/>
                <w:u w:val="none"/>
                <w:shd w:val="clear" w:fill="auto"/>
                <w:vertAlign w:val="baseline"/>
                <w:rtl w:val="0"/>
              </w:rPr>
              <w:t>by type of costs (operating/capital expenditures):</w:t>
            </w:r>
          </w:p>
          <w:p w14:paraId="0000042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20" w:after="120" w:line="240" w:lineRule="auto"/>
              <w:ind w:left="360" w:right="0" w:firstLine="0"/>
              <w:jc w:val="left"/>
              <w:rPr>
                <w:rFonts w:ascii="Libre Franklin" w:hAnsi="Libre Franklin" w:eastAsia="Libre Franklin" w:cs="Libre Franklin"/>
                <w:b w:val="0"/>
                <w:i w:val="0"/>
                <w:smallCaps w:val="0"/>
                <w:strike w:val="0"/>
                <w:color w:val="000000"/>
                <w:sz w:val="20"/>
                <w:szCs w:val="20"/>
                <w:u w:val="none"/>
                <w:shd w:val="clear" w:fill="D9E2F3"/>
                <w:vertAlign w:val="baseline"/>
              </w:rPr>
            </w:pPr>
            <w:r>
              <w:rPr>
                <w:rFonts w:ascii="MS Gothic" w:hAnsi="MS Gothic" w:eastAsia="MS Gothic" w:cs="MS Gothic"/>
                <w:b w:val="0"/>
                <w:i w:val="0"/>
                <w:smallCaps w:val="0"/>
                <w:strike w:val="0"/>
                <w:color w:val="000000"/>
                <w:sz w:val="20"/>
                <w:szCs w:val="20"/>
                <w:u w:val="none"/>
                <w:shd w:val="clear" w:fill="auto"/>
                <w:vertAlign w:val="baseline"/>
                <w:rtl w:val="0"/>
              </w:rPr>
              <w:t>☒</w:t>
            </w:r>
            <w:r>
              <w:rPr>
                <w:rFonts w:ascii="Libre Franklin" w:hAnsi="Libre Franklin" w:eastAsia="Libre Franklin" w:cs="Libre Franklin"/>
                <w:b w:val="0"/>
                <w:i w:val="0"/>
                <w:smallCaps w:val="0"/>
                <w:strike w:val="0"/>
                <w:color w:val="000000"/>
                <w:sz w:val="20"/>
                <w:szCs w:val="20"/>
                <w:u w:val="none"/>
                <w:shd w:val="clear" w:fill="auto"/>
                <w:vertAlign w:val="baseline"/>
                <w:rtl w:val="0"/>
              </w:rPr>
              <w:t xml:space="preserve"> </w:t>
            </w:r>
            <w:r>
              <w:rPr>
                <w:rFonts w:ascii="Libre Franklin" w:hAnsi="Libre Franklin" w:eastAsia="Libre Franklin" w:cs="Libre Franklin"/>
                <w:b w:val="0"/>
                <w:i w:val="0"/>
                <w:smallCaps w:val="0"/>
                <w:strike w:val="0"/>
                <w:color w:val="000000"/>
                <w:sz w:val="20"/>
                <w:szCs w:val="20"/>
                <w:u w:val="none"/>
                <w:shd w:val="clear" w:fill="D9E2F3"/>
                <w:vertAlign w:val="baseline"/>
                <w:rtl w:val="0"/>
              </w:rPr>
              <w:t xml:space="preserve"> </w:t>
            </w:r>
            <w:r>
              <w:rPr>
                <w:rFonts w:ascii="Libre Franklin" w:hAnsi="Libre Franklin" w:eastAsia="Libre Franklin" w:cs="Libre Franklin"/>
                <w:b w:val="0"/>
                <w:i w:val="0"/>
                <w:smallCaps w:val="0"/>
                <w:strike w:val="0"/>
                <w:color w:val="000000"/>
                <w:sz w:val="20"/>
                <w:szCs w:val="20"/>
                <w:u w:val="none"/>
                <w:shd w:val="clear" w:fill="auto"/>
                <w:vertAlign w:val="baseline"/>
                <w:rtl w:val="0"/>
              </w:rPr>
              <w:t xml:space="preserve"> </w:t>
            </w:r>
            <w:r>
              <w:rPr>
                <w:rFonts w:ascii="Libre Franklin" w:hAnsi="Libre Franklin" w:eastAsia="Libre Franklin" w:cs="Libre Franklin"/>
                <w:b w:val="0"/>
                <w:i w:val="0"/>
                <w:smallCaps w:val="0"/>
                <w:strike w:val="0"/>
                <w:color w:val="000000"/>
                <w:sz w:val="20"/>
                <w:szCs w:val="20"/>
                <w:u w:val="none"/>
                <w:shd w:val="clear" w:fill="D9E2F3"/>
                <w:vertAlign w:val="baseline"/>
                <w:rtl w:val="0"/>
              </w:rPr>
              <w:t>Yes</w:t>
            </w:r>
            <w:r>
              <w:rPr>
                <w:rFonts w:ascii="Libre Franklin" w:hAnsi="Libre Franklin" w:eastAsia="Libre Franklin" w:cs="Libre Franklin"/>
                <w:b w:val="0"/>
                <w:i w:val="0"/>
                <w:smallCaps w:val="0"/>
                <w:strike w:val="0"/>
                <w:color w:val="000000"/>
                <w:sz w:val="20"/>
                <w:szCs w:val="20"/>
                <w:u w:val="none"/>
                <w:shd w:val="clear" w:fill="auto"/>
                <w:vertAlign w:val="baseline"/>
                <w:rtl w:val="0"/>
              </w:rPr>
              <w:t xml:space="preserve">   </w:t>
            </w:r>
            <w:r>
              <w:rPr>
                <w:rFonts w:ascii="MS Gothic" w:hAnsi="MS Gothic" w:eastAsia="MS Gothic" w:cs="MS Gothic"/>
                <w:b w:val="0"/>
                <w:i w:val="0"/>
                <w:smallCaps w:val="0"/>
                <w:strike w:val="0"/>
                <w:color w:val="000000"/>
                <w:sz w:val="20"/>
                <w:szCs w:val="20"/>
                <w:u w:val="none"/>
                <w:shd w:val="clear" w:fill="auto"/>
                <w:vertAlign w:val="baseline"/>
                <w:rtl w:val="0"/>
              </w:rPr>
              <w:t xml:space="preserve">☐ </w:t>
            </w:r>
            <w:r>
              <w:rPr>
                <w:rFonts w:ascii="Libre Franklin" w:hAnsi="Libre Franklin" w:eastAsia="Libre Franklin" w:cs="Libre Franklin"/>
                <w:b w:val="0"/>
                <w:i w:val="0"/>
                <w:smallCaps w:val="0"/>
                <w:strike w:val="0"/>
                <w:color w:val="000000"/>
                <w:sz w:val="20"/>
                <w:szCs w:val="20"/>
                <w:u w:val="none"/>
                <w:shd w:val="clear" w:fill="D9E2F3"/>
                <w:vertAlign w:val="baseline"/>
                <w:rtl w:val="0"/>
              </w:rPr>
              <w:t>No</w:t>
            </w:r>
          </w:p>
          <w:p w14:paraId="0000042C"/>
          <w:p w14:paraId="0000042D">
            <w:r>
              <w:rPr>
                <w:rtl w:val="0"/>
              </w:rPr>
              <w:t>Does operating expenditures declared in the reporting year include amortisation or depreciation of costs incurred in prior years?</w:t>
            </w:r>
          </w:p>
          <w:p w14:paraId="0000042E">
            <w:pPr>
              <w:rPr>
                <w:b/>
              </w:rPr>
            </w:pPr>
            <w:r>
              <w:rPr>
                <w:rFonts w:ascii="MS Gothic" w:hAnsi="MS Gothic" w:eastAsia="MS Gothic" w:cs="MS Gothic"/>
                <w:b w:val="0"/>
                <w:i w:val="0"/>
                <w:smallCaps w:val="0"/>
                <w:strike w:val="0"/>
                <w:color w:val="000000"/>
                <w:sz w:val="20"/>
                <w:szCs w:val="20"/>
                <w:u w:val="none"/>
                <w:shd w:val="clear" w:fill="auto"/>
                <w:vertAlign w:val="baseline"/>
                <w:rtl w:val="0"/>
              </w:rPr>
              <w:t>☒</w:t>
            </w:r>
            <w:r>
              <w:rPr>
                <w:rFonts w:ascii="Libre Franklin" w:hAnsi="Libre Franklin" w:eastAsia="Libre Franklin" w:cs="Libre Franklin"/>
                <w:b w:val="0"/>
                <w:i w:val="0"/>
                <w:smallCaps w:val="0"/>
                <w:strike w:val="0"/>
                <w:color w:val="000000"/>
                <w:sz w:val="20"/>
                <w:szCs w:val="20"/>
                <w:u w:val="none"/>
                <w:shd w:val="clear" w:fill="auto"/>
                <w:vertAlign w:val="baseline"/>
                <w:rtl w:val="0"/>
              </w:rPr>
              <w:t xml:space="preserve"> </w:t>
            </w:r>
            <w:r>
              <w:rPr>
                <w:rFonts w:ascii="Libre Franklin" w:hAnsi="Libre Franklin" w:eastAsia="Libre Franklin" w:cs="Libre Franklin"/>
                <w:b w:val="0"/>
                <w:i w:val="0"/>
                <w:smallCaps w:val="0"/>
                <w:strike w:val="0"/>
                <w:color w:val="000000"/>
                <w:sz w:val="20"/>
                <w:szCs w:val="20"/>
                <w:u w:val="none"/>
                <w:shd w:val="clear" w:fill="D9E2F3"/>
                <w:vertAlign w:val="baseline"/>
                <w:rtl w:val="0"/>
              </w:rPr>
              <w:t xml:space="preserve"> </w:t>
            </w:r>
            <w:r>
              <w:rPr>
                <w:rtl w:val="0"/>
              </w:rPr>
              <w:t xml:space="preserve"> </w:t>
            </w:r>
            <w:r>
              <w:rPr>
                <w:shd w:val="clear" w:fill="D9E2F3"/>
                <w:rtl w:val="0"/>
              </w:rPr>
              <w:t>Yes</w:t>
            </w:r>
            <w:r>
              <w:rPr>
                <w:rtl w:val="0"/>
              </w:rPr>
              <w:t xml:space="preserve">   </w:t>
            </w:r>
            <w:r>
              <w:rPr>
                <w:rFonts w:ascii="MS Gothic" w:hAnsi="MS Gothic" w:eastAsia="MS Gothic" w:cs="MS Gothic"/>
                <w:rtl w:val="0"/>
              </w:rPr>
              <w:t xml:space="preserve">☐ </w:t>
            </w:r>
            <w:r>
              <w:rPr>
                <w:shd w:val="clear" w:fill="D9E2F3"/>
                <w:rtl w:val="0"/>
              </w:rPr>
              <w:t>No</w:t>
            </w:r>
          </w:p>
          <w:p w14:paraId="0000042F"/>
          <w:p w14:paraId="00000430">
            <w:r>
              <w:rPr>
                <w:rtl w:val="0"/>
              </w:rPr>
              <w:t>Do cost disclosures include costs incurred since the commencement of the project?</w:t>
            </w:r>
          </w:p>
          <w:p w14:paraId="00000431">
            <w:pPr>
              <w:rPr>
                <w:shd w:val="clear" w:fill="D9E2F3"/>
              </w:rPr>
            </w:pPr>
            <w:r>
              <w:rPr>
                <w:rFonts w:ascii="MS Gothic" w:hAnsi="MS Gothic" w:eastAsia="MS Gothic" w:cs="MS Gothic"/>
                <w:b w:val="0"/>
                <w:i w:val="0"/>
                <w:smallCaps w:val="0"/>
                <w:strike w:val="0"/>
                <w:color w:val="000000"/>
                <w:sz w:val="20"/>
                <w:szCs w:val="20"/>
                <w:u w:val="none"/>
                <w:shd w:val="clear" w:fill="auto"/>
                <w:vertAlign w:val="baseline"/>
                <w:rtl w:val="0"/>
              </w:rPr>
              <w:t>☒</w:t>
            </w:r>
            <w:r>
              <w:rPr>
                <w:rFonts w:ascii="Libre Franklin" w:hAnsi="Libre Franklin" w:eastAsia="Libre Franklin" w:cs="Libre Franklin"/>
                <w:b w:val="0"/>
                <w:i w:val="0"/>
                <w:smallCaps w:val="0"/>
                <w:strike w:val="0"/>
                <w:color w:val="000000"/>
                <w:sz w:val="20"/>
                <w:szCs w:val="20"/>
                <w:u w:val="none"/>
                <w:shd w:val="clear" w:fill="auto"/>
                <w:vertAlign w:val="baseline"/>
                <w:rtl w:val="0"/>
              </w:rPr>
              <w:t xml:space="preserve"> </w:t>
            </w:r>
            <w:r>
              <w:rPr>
                <w:rFonts w:ascii="Libre Franklin" w:hAnsi="Libre Franklin" w:eastAsia="Libre Franklin" w:cs="Libre Franklin"/>
                <w:b w:val="0"/>
                <w:i w:val="0"/>
                <w:smallCaps w:val="0"/>
                <w:strike w:val="0"/>
                <w:color w:val="000000"/>
                <w:sz w:val="20"/>
                <w:szCs w:val="20"/>
                <w:u w:val="none"/>
                <w:shd w:val="clear" w:fill="D9E2F3"/>
                <w:vertAlign w:val="baseline"/>
                <w:rtl w:val="0"/>
              </w:rPr>
              <w:t xml:space="preserve"> </w:t>
            </w:r>
            <w:r>
              <w:rPr>
                <w:rtl w:val="0"/>
              </w:rPr>
              <w:t xml:space="preserve"> </w:t>
            </w:r>
            <w:r>
              <w:rPr>
                <w:shd w:val="clear" w:fill="D9E2F3"/>
                <w:rtl w:val="0"/>
              </w:rPr>
              <w:t>Yes</w:t>
            </w:r>
            <w:r>
              <w:rPr>
                <w:rtl w:val="0"/>
              </w:rPr>
              <w:t xml:space="preserve">   </w:t>
            </w:r>
            <w:r>
              <w:rPr>
                <w:rFonts w:ascii="MS Gothic" w:hAnsi="MS Gothic" w:eastAsia="MS Gothic" w:cs="MS Gothic"/>
                <w:rtl w:val="0"/>
              </w:rPr>
              <w:t xml:space="preserve">☐ </w:t>
            </w:r>
            <w:r>
              <w:rPr>
                <w:shd w:val="clear" w:fill="D9E2F3"/>
                <w:rtl w:val="0"/>
              </w:rPr>
              <w:t>No</w:t>
            </w:r>
          </w:p>
          <w:p w14:paraId="00000432">
            <w:pPr>
              <w:rPr>
                <w:shd w:val="clear" w:fill="D9E2F3"/>
              </w:rPr>
            </w:pPr>
          </w:p>
          <w:p w14:paraId="00000433">
            <w:pPr>
              <w:rPr>
                <w:b/>
                <w:i/>
              </w:rPr>
            </w:pPr>
            <w:r>
              <w:rPr>
                <w:b/>
                <w:i/>
                <w:rtl w:val="0"/>
              </w:rPr>
              <w:t>Where to find cost disclosures</w:t>
            </w:r>
          </w:p>
          <w:p w14:paraId="00000434">
            <w:pPr>
              <w:rPr>
                <w:i/>
              </w:rPr>
            </w:pPr>
            <w:r>
              <w:rPr>
                <w:i/>
                <w:rtl w:val="0"/>
              </w:rPr>
              <w:t xml:space="preserve">Systematic disclosures (usually by holder of information): </w:t>
            </w:r>
            <w:r>
              <w:rPr>
                <w:i/>
                <w:shd w:val="clear" w:fill="D9E2F3"/>
                <w:rtl w:val="0"/>
              </w:rPr>
              <w:t>provide direct  website link</w:t>
            </w:r>
          </w:p>
          <w:p w14:paraId="00000435">
            <w:pPr>
              <w:rPr>
                <w:i/>
              </w:rPr>
            </w:pPr>
            <w:r>
              <w:rPr>
                <w:i/>
                <w:rtl w:val="0"/>
              </w:rPr>
              <w:t>And / or</w:t>
            </w:r>
          </w:p>
          <w:p w14:paraId="00000436">
            <w:pPr>
              <w:rPr>
                <w:i/>
              </w:rPr>
            </w:pPr>
            <w:r>
              <w:rPr>
                <w:i/>
                <w:rtl w:val="0"/>
              </w:rPr>
              <w:t xml:space="preserve">EITI reporting: </w:t>
            </w:r>
            <w:r>
              <w:rPr>
                <w:i/>
                <w:shd w:val="clear" w:fill="D9E2F3"/>
                <w:rtl w:val="0"/>
              </w:rPr>
              <w:t>EITI Report (year and page), EITI studies, etc</w:t>
            </w:r>
            <w:r>
              <w:rPr>
                <w:i/>
                <w:rtl w:val="0"/>
              </w:rPr>
              <w:t xml:space="preserve"> </w:t>
            </w:r>
          </w:p>
        </w:tc>
      </w:tr>
      <w:tr w14:paraId="4EBD7F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Borders>
              <w:top w:val="single" w:color="000000" w:sz="4" w:space="0"/>
              <w:left w:val="nil"/>
              <w:bottom w:val="single" w:color="000000" w:sz="4" w:space="0"/>
              <w:right w:val="nil"/>
            </w:tcBorders>
            <w:shd w:val="clear" w:color="auto" w:fill="auto"/>
          </w:tcPr>
          <w:p w14:paraId="00000437">
            <w:pPr>
              <w:rPr>
                <w:i/>
              </w:rPr>
            </w:pPr>
            <w:r>
              <w:rPr>
                <w:i/>
                <w:rtl w:val="0"/>
              </w:rPr>
              <w:t>Assessment on comprehensive-ness, reliability and timeliness of information</w:t>
            </w:r>
          </w:p>
        </w:tc>
        <w:tc>
          <w:tcPr>
            <w:tcBorders>
              <w:top w:val="single" w:color="000000" w:sz="4" w:space="0"/>
              <w:left w:val="nil"/>
              <w:bottom w:val="single" w:color="000000" w:sz="4" w:space="0"/>
              <w:right w:val="nil"/>
            </w:tcBorders>
          </w:tcPr>
          <w:p w14:paraId="00000438">
            <w:pPr>
              <w:rPr>
                <w:b/>
                <w:u w:val="single"/>
              </w:rPr>
            </w:pPr>
            <w:r>
              <w:rPr>
                <w:b/>
                <w:rtl w:val="0"/>
              </w:rPr>
              <w:t xml:space="preserve">Do any stakeholders (including, but not limited to MSG members) consider the costs disclosures to be </w:t>
            </w:r>
            <w:r>
              <w:rPr>
                <w:b/>
                <w:u w:val="single"/>
                <w:rtl w:val="0"/>
              </w:rPr>
              <w:t>incomplete, unreliable or outdated?</w:t>
            </w:r>
          </w:p>
          <w:p w14:paraId="00000439">
            <w:pPr>
              <w:rPr>
                <w:shd w:val="clear" w:fill="D9E2F3"/>
              </w:rPr>
            </w:pPr>
            <w:r>
              <w:rPr>
                <w:rFonts w:ascii="MS Gothic" w:hAnsi="MS Gothic" w:eastAsia="MS Gothic" w:cs="MS Gothic"/>
                <w:rtl w:val="0"/>
              </w:rPr>
              <w:t>☐</w:t>
            </w:r>
            <w:r>
              <w:rPr>
                <w:rtl w:val="0"/>
              </w:rPr>
              <w:t xml:space="preserve"> </w:t>
            </w:r>
            <w:r>
              <w:rPr>
                <w:shd w:val="clear" w:fill="D9E2F3"/>
                <w:rtl w:val="0"/>
              </w:rPr>
              <w:t>Yes</w:t>
            </w:r>
            <w:r>
              <w:rPr>
                <w:rtl w:val="0"/>
              </w:rPr>
              <w:t xml:space="preserve">   </w:t>
            </w:r>
            <w:r>
              <w:rPr>
                <w:rFonts w:ascii="MS Gothic" w:hAnsi="MS Gothic" w:eastAsia="MS Gothic" w:cs="MS Gothic"/>
                <w:b w:val="0"/>
                <w:i w:val="0"/>
                <w:smallCaps w:val="0"/>
                <w:strike w:val="0"/>
                <w:color w:val="000000"/>
                <w:sz w:val="20"/>
                <w:szCs w:val="20"/>
                <w:u w:val="none"/>
                <w:shd w:val="clear" w:fill="auto"/>
                <w:vertAlign w:val="baseline"/>
                <w:rtl w:val="0"/>
              </w:rPr>
              <w:t>☒</w:t>
            </w:r>
            <w:r>
              <w:rPr>
                <w:rFonts w:ascii="Libre Franklin" w:hAnsi="Libre Franklin" w:eastAsia="Libre Franklin" w:cs="Libre Franklin"/>
                <w:b w:val="0"/>
                <w:i w:val="0"/>
                <w:smallCaps w:val="0"/>
                <w:strike w:val="0"/>
                <w:color w:val="000000"/>
                <w:sz w:val="20"/>
                <w:szCs w:val="20"/>
                <w:u w:val="none"/>
                <w:shd w:val="clear" w:fill="auto"/>
                <w:vertAlign w:val="baseline"/>
                <w:rtl w:val="0"/>
              </w:rPr>
              <w:t xml:space="preserve"> </w:t>
            </w:r>
            <w:r>
              <w:rPr>
                <w:rFonts w:ascii="Libre Franklin" w:hAnsi="Libre Franklin" w:eastAsia="Libre Franklin" w:cs="Libre Franklin"/>
                <w:b w:val="0"/>
                <w:i w:val="0"/>
                <w:smallCaps w:val="0"/>
                <w:strike w:val="0"/>
                <w:color w:val="000000"/>
                <w:sz w:val="20"/>
                <w:szCs w:val="20"/>
                <w:u w:val="none"/>
                <w:shd w:val="clear" w:fill="D9E2F3"/>
                <w:vertAlign w:val="baseline"/>
                <w:rtl w:val="0"/>
              </w:rPr>
              <w:t xml:space="preserve"> </w:t>
            </w:r>
            <w:r>
              <w:rPr>
                <w:rFonts w:ascii="MS Gothic" w:hAnsi="MS Gothic" w:eastAsia="MS Gothic" w:cs="MS Gothic"/>
                <w:rtl w:val="0"/>
              </w:rPr>
              <w:t xml:space="preserve"> </w:t>
            </w:r>
            <w:r>
              <w:rPr>
                <w:shd w:val="clear" w:fill="D9E2F3"/>
                <w:rtl w:val="0"/>
              </w:rPr>
              <w:t xml:space="preserve">No </w:t>
            </w:r>
          </w:p>
          <w:p w14:paraId="0000043A">
            <w:pPr>
              <w:rPr>
                <w:shd w:val="clear" w:fill="D9E2F3"/>
              </w:rPr>
            </w:pPr>
            <w:r>
              <w:rPr>
                <w:shd w:val="clear" w:fill="D9E2F3"/>
                <w:rtl w:val="0"/>
              </w:rPr>
              <w:t>Elaborate:</w:t>
            </w:r>
          </w:p>
          <w:p w14:paraId="0000043B">
            <w:pPr>
              <w:rPr>
                <w:b/>
              </w:rPr>
            </w:pPr>
            <w:r>
              <w:rPr>
                <w:b/>
                <w:rtl w:val="0"/>
              </w:rPr>
              <w:t>Have those gaps been clearly identified, for example through EITI reporting?</w:t>
            </w:r>
          </w:p>
          <w:p w14:paraId="0000043C">
            <w:pPr>
              <w:rPr>
                <w:shd w:val="clear" w:fill="D9E2F3"/>
              </w:rPr>
            </w:pPr>
            <w:r>
              <w:rPr>
                <w:rFonts w:ascii="MS Gothic" w:hAnsi="MS Gothic" w:eastAsia="MS Gothic" w:cs="MS Gothic"/>
                <w:rtl w:val="0"/>
              </w:rPr>
              <w:t>☐</w:t>
            </w:r>
            <w:r>
              <w:rPr>
                <w:rtl w:val="0"/>
              </w:rPr>
              <w:t xml:space="preserve"> </w:t>
            </w:r>
            <w:r>
              <w:rPr>
                <w:shd w:val="clear" w:fill="D9E2F3"/>
                <w:rtl w:val="0"/>
              </w:rPr>
              <w:t>Yes</w:t>
            </w:r>
            <w:r>
              <w:rPr>
                <w:rtl w:val="0"/>
              </w:rPr>
              <w:t xml:space="preserve">   </w:t>
            </w:r>
            <w:r>
              <w:rPr>
                <w:rFonts w:ascii="MS Gothic" w:hAnsi="MS Gothic" w:eastAsia="MS Gothic" w:cs="MS Gothic"/>
                <w:rtl w:val="0"/>
              </w:rPr>
              <w:t xml:space="preserve">☐ </w:t>
            </w:r>
            <w:r>
              <w:rPr>
                <w:shd w:val="clear" w:fill="D9E2F3"/>
                <w:rtl w:val="0"/>
              </w:rPr>
              <w:t xml:space="preserve">No </w:t>
            </w:r>
          </w:p>
          <w:p w14:paraId="0000043D">
            <w:pPr>
              <w:shd w:val="clear" w:fill="D9E2F3"/>
            </w:pPr>
            <w:r>
              <w:rPr>
                <w:rtl w:val="0"/>
              </w:rPr>
              <w:t>Explain:</w:t>
            </w:r>
          </w:p>
          <w:p w14:paraId="0000043E">
            <w:pPr>
              <w:rPr>
                <w:b/>
              </w:rPr>
            </w:pPr>
            <w:r>
              <w:rPr>
                <w:b/>
                <w:rtl w:val="0"/>
              </w:rPr>
              <w:t>Are the gaps due to legal or practical barriers?</w:t>
            </w:r>
          </w:p>
          <w:p w14:paraId="0000043F">
            <w:pPr>
              <w:rPr>
                <w:b/>
              </w:rPr>
            </w:pPr>
            <w:r>
              <w:rPr>
                <w:rFonts w:ascii="MS Gothic" w:hAnsi="MS Gothic" w:eastAsia="MS Gothic" w:cs="MS Gothic"/>
                <w:rtl w:val="0"/>
              </w:rPr>
              <w:t>☐</w:t>
            </w:r>
            <w:r>
              <w:rPr>
                <w:rtl w:val="0"/>
              </w:rPr>
              <w:t xml:space="preserve"> </w:t>
            </w:r>
            <w:r>
              <w:rPr>
                <w:shd w:val="clear" w:fill="D9E2F3"/>
                <w:rtl w:val="0"/>
              </w:rPr>
              <w:t>Yes</w:t>
            </w:r>
            <w:r>
              <w:rPr>
                <w:rtl w:val="0"/>
              </w:rPr>
              <w:t xml:space="preserve">   </w:t>
            </w:r>
            <w:r>
              <w:rPr>
                <w:rFonts w:ascii="MS Gothic" w:hAnsi="MS Gothic" w:eastAsia="MS Gothic" w:cs="MS Gothic"/>
                <w:rtl w:val="0"/>
              </w:rPr>
              <w:t xml:space="preserve">☐ </w:t>
            </w:r>
            <w:r>
              <w:rPr>
                <w:shd w:val="clear" w:fill="D9E2F3"/>
                <w:rtl w:val="0"/>
              </w:rPr>
              <w:t>No</w:t>
            </w:r>
          </w:p>
          <w:p w14:paraId="00000440">
            <w:r>
              <w:rPr>
                <w:b/>
                <w:rtl w:val="0"/>
              </w:rPr>
              <w:t>If yes, explain plans to overcome barriers to disclosure information to disclose information on costs</w:t>
            </w:r>
            <w:r>
              <w:rPr>
                <w:rtl w:val="0"/>
              </w:rPr>
              <w:t>:</w:t>
            </w:r>
          </w:p>
          <w:p w14:paraId="00000441">
            <w:pPr>
              <w:rPr>
                <w:b/>
              </w:rPr>
            </w:pPr>
            <w:r>
              <w:rPr>
                <w:rtl w:val="0"/>
              </w:rPr>
              <w:t xml:space="preserve">Explain: </w:t>
            </w:r>
            <w:r>
              <w:rPr>
                <w:i/>
                <w:rtl w:val="0"/>
              </w:rPr>
              <w:t>can include a reference to work plan activities, MSG meeting minutes etc.</w:t>
            </w:r>
          </w:p>
        </w:tc>
      </w:tr>
    </w:tbl>
    <w:p w14:paraId="00000442"/>
    <w:p w14:paraId="00000443">
      <w:r>
        <w:rPr>
          <w:rtl w:val="0"/>
        </w:rPr>
        <w:t>The MSG is invited to provide additional comments and observations, for example any possible gaps, ways to improve data quality, importance for implementation with regards to country priorities, barriers to disclosures and how stakeholders (MSG, government, companies) are addressing those:</w:t>
      </w:r>
    </w:p>
    <w:tbl>
      <w:tblPr>
        <w:tblStyle w:val="66"/>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2"/>
      </w:tblGrid>
      <w:tr w14:paraId="11ADE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shd w:val="clear" w:color="auto" w:fill="D9E2F3"/>
          </w:tcPr>
          <w:p w14:paraId="00000444">
            <w:r>
              <w:rPr>
                <w:rtl w:val="0"/>
              </w:rPr>
              <w:t xml:space="preserve">Add any further comments: </w:t>
            </w:r>
          </w:p>
          <w:p w14:paraId="00000445"/>
        </w:tc>
      </w:tr>
    </w:tbl>
    <w:p w14:paraId="00000446"/>
    <w:p w14:paraId="00000447">
      <w:pPr>
        <w:pStyle w:val="4"/>
      </w:pPr>
      <w:bookmarkStart w:id="47" w:name="_93bvbvl1i73g" w:colFirst="0" w:colLast="0"/>
      <w:bookmarkEnd w:id="47"/>
      <w:r>
        <w:rPr>
          <w:rtl w:val="0"/>
        </w:rPr>
        <w:t xml:space="preserve">Underlying objective </w:t>
      </w:r>
    </w:p>
    <w:p w14:paraId="00000448">
      <w:pPr>
        <w:rPr>
          <w:b/>
          <w:i/>
        </w:rPr>
      </w:pPr>
      <w:r>
        <w:rPr>
          <w:i/>
          <w:rtl w:val="0"/>
        </w:rPr>
        <w:t>The objective of this requirement is to increase public understanding about exploration and production costs in the country’s extractive sector and about government policies and practices to monitor companies’ costs.</w:t>
      </w:r>
    </w:p>
    <w:p w14:paraId="00000449">
      <w:pPr>
        <w:rPr>
          <w:b/>
        </w:rPr>
      </w:pPr>
      <w:r>
        <w:rPr>
          <w:b/>
          <w:rtl w:val="0"/>
        </w:rPr>
        <w:t>Use of information</w:t>
      </w:r>
    </w:p>
    <w:p w14:paraId="0000044A">
      <w:pPr>
        <w:keepNext w:val="0"/>
        <w:keepLines w:val="0"/>
        <w:pageBreakBefore w:val="0"/>
        <w:widowControl/>
        <w:numPr>
          <w:ilvl w:val="0"/>
          <w:numId w:val="21"/>
        </w:numPr>
        <w:pBdr>
          <w:top w:val="none" w:color="auto" w:sz="0" w:space="0"/>
          <w:left w:val="none" w:color="auto" w:sz="0" w:space="0"/>
          <w:bottom w:val="none" w:color="auto" w:sz="0" w:space="0"/>
          <w:right w:val="none" w:color="auto" w:sz="0" w:space="0"/>
          <w:between w:val="none" w:color="auto" w:sz="0" w:space="0"/>
        </w:pBdr>
        <w:shd w:val="clear" w:fill="auto"/>
        <w:spacing w:before="120" w:after="120" w:line="240" w:lineRule="auto"/>
        <w:ind w:left="720" w:right="0" w:hanging="360"/>
        <w:jc w:val="left"/>
        <w:rPr>
          <w:rFonts w:ascii="Libre Franklin" w:hAnsi="Libre Franklin" w:eastAsia="Libre Franklin" w:cs="Libre Franklin"/>
          <w:b w:val="0"/>
          <w:i w:val="0"/>
          <w:smallCaps w:val="0"/>
          <w:strike w:val="0"/>
          <w:color w:val="000000"/>
          <w:sz w:val="20"/>
          <w:szCs w:val="20"/>
          <w:u w:val="none"/>
          <w:shd w:val="clear" w:fill="auto"/>
          <w:vertAlign w:val="baseline"/>
        </w:rPr>
      </w:pPr>
      <w:r>
        <w:rPr>
          <w:rFonts w:ascii="Libre Franklin" w:hAnsi="Libre Franklin" w:eastAsia="Libre Franklin" w:cs="Libre Franklin"/>
          <w:b w:val="0"/>
          <w:i w:val="0"/>
          <w:smallCaps w:val="0"/>
          <w:strike w:val="0"/>
          <w:color w:val="000000"/>
          <w:sz w:val="20"/>
          <w:szCs w:val="20"/>
          <w:u w:val="none"/>
          <w:shd w:val="clear" w:fill="auto"/>
          <w:vertAlign w:val="baseline"/>
          <w:rtl w:val="0"/>
        </w:rPr>
        <w:t>Does the MSG consider that data on project cost is comprehensive and accessible, allowing for the public to understand how these cost influence the overall revenue flows from natural resources?</w:t>
      </w:r>
    </w:p>
    <w:tbl>
      <w:tblPr>
        <w:tblStyle w:val="67"/>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2"/>
      </w:tblGrid>
      <w:tr w14:paraId="088C7C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44B">
            <w:r>
              <w:rPr>
                <w:rFonts w:ascii="MS Gothic" w:hAnsi="MS Gothic" w:eastAsia="MS Gothic" w:cs="MS Gothic"/>
                <w:b w:val="0"/>
                <w:i w:val="0"/>
                <w:smallCaps w:val="0"/>
                <w:strike w:val="0"/>
                <w:color w:val="000000"/>
                <w:sz w:val="20"/>
                <w:szCs w:val="20"/>
                <w:u w:val="none"/>
                <w:shd w:val="clear" w:fill="auto"/>
                <w:vertAlign w:val="baseline"/>
                <w:rtl w:val="0"/>
              </w:rPr>
              <w:t>☒</w:t>
            </w:r>
            <w:r>
              <w:rPr>
                <w:rFonts w:ascii="Libre Franklin" w:hAnsi="Libre Franklin" w:eastAsia="Libre Franklin" w:cs="Libre Franklin"/>
                <w:b w:val="0"/>
                <w:i w:val="0"/>
                <w:smallCaps w:val="0"/>
                <w:strike w:val="0"/>
                <w:color w:val="000000"/>
                <w:sz w:val="20"/>
                <w:szCs w:val="20"/>
                <w:u w:val="none"/>
                <w:shd w:val="clear" w:fill="auto"/>
                <w:vertAlign w:val="baseline"/>
                <w:rtl w:val="0"/>
              </w:rPr>
              <w:t xml:space="preserve"> </w:t>
            </w:r>
            <w:r>
              <w:rPr>
                <w:rFonts w:ascii="Libre Franklin" w:hAnsi="Libre Franklin" w:eastAsia="Libre Franklin" w:cs="Libre Franklin"/>
                <w:b w:val="0"/>
                <w:i w:val="0"/>
                <w:smallCaps w:val="0"/>
                <w:strike w:val="0"/>
                <w:color w:val="000000"/>
                <w:sz w:val="20"/>
                <w:szCs w:val="20"/>
                <w:u w:val="none"/>
                <w:shd w:val="clear" w:fill="D9E2F3"/>
                <w:vertAlign w:val="baseline"/>
                <w:rtl w:val="0"/>
              </w:rPr>
              <w:t xml:space="preserve"> </w:t>
            </w:r>
            <w:r>
              <w:rPr>
                <w:rtl w:val="0"/>
              </w:rPr>
              <w:t xml:space="preserve"> </w:t>
            </w:r>
            <w:r>
              <w:rPr>
                <w:shd w:val="clear" w:fill="D9E2F3"/>
                <w:rtl w:val="0"/>
              </w:rPr>
              <w:t>Yes</w:t>
            </w:r>
            <w:r>
              <w:rPr>
                <w:rtl w:val="0"/>
              </w:rPr>
              <w:t xml:space="preserve">           </w:t>
            </w:r>
            <w:r>
              <w:rPr>
                <w:rFonts w:ascii="MS Gothic" w:hAnsi="MS Gothic" w:eastAsia="MS Gothic" w:cs="MS Gothic"/>
                <w:rtl w:val="0"/>
              </w:rPr>
              <w:t>☐</w:t>
            </w:r>
            <w:r>
              <w:rPr>
                <w:shd w:val="clear" w:fill="D9E2F3"/>
                <w:rtl w:val="0"/>
              </w:rPr>
              <w:t>No</w:t>
            </w:r>
          </w:p>
          <w:p w14:paraId="0000044C">
            <w:pPr>
              <w:rPr>
                <w:rFonts w:hint="default"/>
                <w:i/>
                <w:lang w:val="en-US"/>
              </w:rPr>
            </w:pPr>
            <w:r>
              <w:rPr>
                <w:i/>
                <w:shd w:val="clear" w:fill="D9E2F3"/>
                <w:rtl w:val="0"/>
              </w:rPr>
              <w:t>Elaborate</w:t>
            </w:r>
            <w:r>
              <w:rPr>
                <w:rFonts w:hint="default"/>
                <w:i/>
                <w:shd w:val="clear" w:fill="D9E2F3"/>
                <w:rtl w:val="0"/>
                <w:lang w:val="en-US"/>
              </w:rPr>
              <w:t xml:space="preserve"> Through AFS</w:t>
            </w:r>
          </w:p>
        </w:tc>
      </w:tr>
    </w:tbl>
    <w:p w14:paraId="0000044D">
      <w:pPr>
        <w:rPr>
          <w:b/>
        </w:rPr>
      </w:pPr>
    </w:p>
    <w:p w14:paraId="0000044E">
      <w:pPr>
        <w:keepNext w:val="0"/>
        <w:keepLines w:val="0"/>
        <w:pageBreakBefore w:val="0"/>
        <w:widowControl/>
        <w:numPr>
          <w:ilvl w:val="0"/>
          <w:numId w:val="21"/>
        </w:numPr>
        <w:pBdr>
          <w:top w:val="none" w:color="auto" w:sz="0" w:space="0"/>
          <w:left w:val="none" w:color="auto" w:sz="0" w:space="0"/>
          <w:bottom w:val="none" w:color="auto" w:sz="0" w:space="0"/>
          <w:right w:val="none" w:color="auto" w:sz="0" w:space="0"/>
          <w:between w:val="none" w:color="auto" w:sz="0" w:space="0"/>
        </w:pBdr>
        <w:shd w:val="clear" w:fill="auto"/>
        <w:spacing w:before="120" w:after="120" w:line="240" w:lineRule="auto"/>
        <w:ind w:left="720" w:right="0" w:hanging="360"/>
        <w:jc w:val="left"/>
        <w:rPr>
          <w:rFonts w:ascii="Libre Franklin" w:hAnsi="Libre Franklin" w:eastAsia="Libre Franklin" w:cs="Libre Franklin"/>
          <w:b w:val="0"/>
          <w:i w:val="0"/>
          <w:smallCaps w:val="0"/>
          <w:strike w:val="0"/>
          <w:color w:val="000000"/>
          <w:sz w:val="20"/>
          <w:szCs w:val="20"/>
          <w:u w:val="none"/>
          <w:shd w:val="clear" w:fill="auto"/>
          <w:vertAlign w:val="baseline"/>
        </w:rPr>
      </w:pPr>
      <w:r>
        <w:rPr>
          <w:rFonts w:ascii="Libre Franklin" w:hAnsi="Libre Franklin" w:eastAsia="Libre Franklin" w:cs="Libre Franklin"/>
          <w:b w:val="0"/>
          <w:i w:val="0"/>
          <w:smallCaps w:val="0"/>
          <w:strike w:val="0"/>
          <w:color w:val="000000"/>
          <w:sz w:val="20"/>
          <w:szCs w:val="20"/>
          <w:u w:val="none"/>
          <w:shd w:val="clear" w:fill="auto"/>
          <w:vertAlign w:val="baseline"/>
          <w:rtl w:val="0"/>
        </w:rPr>
        <w:t>Does the MSG consider that the information available on government policies and practices related to revenue loss risks is explained in an accessible way, allowing for the public to understand how these risks are managed?</w:t>
      </w:r>
    </w:p>
    <w:p w14:paraId="0000044F">
      <w:pPr>
        <w:pBdr>
          <w:top w:val="single" w:color="000000" w:sz="4" w:space="1"/>
          <w:left w:val="single" w:color="000000" w:sz="4" w:space="4"/>
          <w:bottom w:val="single" w:color="000000" w:sz="4" w:space="1"/>
          <w:right w:val="single" w:color="000000" w:sz="4" w:space="4"/>
        </w:pBdr>
      </w:pPr>
      <w:r>
        <w:rPr>
          <w:rtl w:val="0"/>
        </w:rPr>
        <w:t xml:space="preserve"> </w:t>
      </w:r>
      <w:r>
        <w:rPr>
          <w:rFonts w:ascii="MS Gothic" w:hAnsi="MS Gothic" w:eastAsia="MS Gothic" w:cs="MS Gothic"/>
          <w:b w:val="0"/>
          <w:i w:val="0"/>
          <w:smallCaps w:val="0"/>
          <w:strike w:val="0"/>
          <w:color w:val="000000"/>
          <w:sz w:val="20"/>
          <w:szCs w:val="20"/>
          <w:u w:val="none"/>
          <w:shd w:val="clear" w:fill="auto"/>
          <w:vertAlign w:val="baseline"/>
          <w:rtl w:val="0"/>
        </w:rPr>
        <w:t>☒</w:t>
      </w:r>
      <w:r>
        <w:rPr>
          <w:rFonts w:ascii="Libre Franklin" w:hAnsi="Libre Franklin" w:eastAsia="Libre Franklin" w:cs="Libre Franklin"/>
          <w:b w:val="0"/>
          <w:i w:val="0"/>
          <w:smallCaps w:val="0"/>
          <w:strike w:val="0"/>
          <w:color w:val="000000"/>
          <w:sz w:val="20"/>
          <w:szCs w:val="20"/>
          <w:u w:val="none"/>
          <w:shd w:val="clear" w:fill="auto"/>
          <w:vertAlign w:val="baseline"/>
          <w:rtl w:val="0"/>
        </w:rPr>
        <w:t xml:space="preserve"> </w:t>
      </w:r>
      <w:r>
        <w:rPr>
          <w:rFonts w:ascii="Libre Franklin" w:hAnsi="Libre Franklin" w:eastAsia="Libre Franklin" w:cs="Libre Franklin"/>
          <w:b w:val="0"/>
          <w:i w:val="0"/>
          <w:smallCaps w:val="0"/>
          <w:strike w:val="0"/>
          <w:color w:val="000000"/>
          <w:sz w:val="20"/>
          <w:szCs w:val="20"/>
          <w:u w:val="none"/>
          <w:shd w:val="clear" w:fill="D9E2F3"/>
          <w:vertAlign w:val="baseline"/>
          <w:rtl w:val="0"/>
        </w:rPr>
        <w:t xml:space="preserve"> </w:t>
      </w:r>
      <w:r>
        <w:rPr>
          <w:rtl w:val="0"/>
        </w:rPr>
        <w:t xml:space="preserve"> </w:t>
      </w:r>
      <w:r>
        <w:rPr>
          <w:shd w:val="clear" w:fill="D9E2F3"/>
          <w:rtl w:val="0"/>
        </w:rPr>
        <w:t>Yes</w:t>
      </w:r>
      <w:r>
        <w:rPr>
          <w:rtl w:val="0"/>
        </w:rPr>
        <w:t xml:space="preserve">           </w:t>
      </w:r>
      <w:r>
        <w:rPr>
          <w:rFonts w:ascii="MS Gothic" w:hAnsi="MS Gothic" w:eastAsia="MS Gothic" w:cs="MS Gothic"/>
          <w:rtl w:val="0"/>
        </w:rPr>
        <w:t>☐</w:t>
      </w:r>
      <w:r>
        <w:rPr>
          <w:shd w:val="clear" w:fill="D9E2F3"/>
          <w:rtl w:val="0"/>
        </w:rPr>
        <w:t>No</w:t>
      </w:r>
    </w:p>
    <w:p w14:paraId="00000450">
      <w:pPr>
        <w:pBdr>
          <w:top w:val="single" w:color="000000" w:sz="4" w:space="1"/>
          <w:left w:val="single" w:color="000000" w:sz="4" w:space="4"/>
          <w:bottom w:val="single" w:color="000000" w:sz="4" w:space="1"/>
          <w:right w:val="single" w:color="000000" w:sz="4" w:space="4"/>
        </w:pBdr>
      </w:pPr>
      <w:r>
        <w:rPr>
          <w:i/>
          <w:shd w:val="clear" w:fill="D9E2F3"/>
          <w:rtl w:val="0"/>
        </w:rPr>
        <w:t>Elaborate</w:t>
      </w:r>
    </w:p>
    <w:p w14:paraId="00000451"/>
    <w:p w14:paraId="00000452">
      <w:pPr>
        <w:keepNext w:val="0"/>
        <w:keepLines w:val="0"/>
        <w:pageBreakBefore w:val="0"/>
        <w:widowControl/>
        <w:numPr>
          <w:ilvl w:val="0"/>
          <w:numId w:val="21"/>
        </w:numPr>
        <w:pBdr>
          <w:top w:val="none" w:color="auto" w:sz="0" w:space="0"/>
          <w:left w:val="none" w:color="auto" w:sz="0" w:space="0"/>
          <w:bottom w:val="none" w:color="auto" w:sz="0" w:space="0"/>
          <w:right w:val="none" w:color="auto" w:sz="0" w:space="0"/>
          <w:between w:val="none" w:color="auto" w:sz="0" w:space="0"/>
        </w:pBdr>
        <w:shd w:val="clear" w:fill="auto"/>
        <w:spacing w:before="120" w:after="120" w:line="240" w:lineRule="auto"/>
        <w:ind w:left="720" w:right="0" w:hanging="360"/>
        <w:jc w:val="left"/>
        <w:rPr>
          <w:rFonts w:ascii="Libre Franklin" w:hAnsi="Libre Franklin" w:eastAsia="Libre Franklin" w:cs="Libre Franklin"/>
          <w:b w:val="0"/>
          <w:i w:val="0"/>
          <w:smallCaps w:val="0"/>
          <w:strike w:val="0"/>
          <w:color w:val="000000"/>
          <w:sz w:val="20"/>
          <w:szCs w:val="20"/>
          <w:u w:val="none"/>
          <w:shd w:val="clear" w:fill="auto"/>
          <w:vertAlign w:val="baseline"/>
        </w:rPr>
      </w:pPr>
      <w:r>
        <w:rPr>
          <w:rFonts w:ascii="Libre Franklin" w:hAnsi="Libre Franklin" w:eastAsia="Libre Franklin" w:cs="Libre Franklin"/>
          <w:b w:val="0"/>
          <w:i w:val="0"/>
          <w:smallCaps w:val="0"/>
          <w:strike w:val="0"/>
          <w:color w:val="000000"/>
          <w:sz w:val="20"/>
          <w:szCs w:val="20"/>
          <w:u w:val="none"/>
          <w:shd w:val="clear" w:fill="auto"/>
          <w:vertAlign w:val="baseline"/>
          <w:rtl w:val="0"/>
        </w:rPr>
        <w:t xml:space="preserve">Has the MSG engaged with these issues using EITI data or EITI processes? </w:t>
      </w:r>
    </w:p>
    <w:tbl>
      <w:tblPr>
        <w:tblStyle w:val="68"/>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2"/>
      </w:tblGrid>
      <w:tr w14:paraId="6466EF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453">
            <w:r>
              <w:rPr>
                <w:rFonts w:ascii="MS Gothic" w:hAnsi="MS Gothic" w:eastAsia="MS Gothic" w:cs="MS Gothic"/>
                <w:b w:val="0"/>
                <w:i w:val="0"/>
                <w:smallCaps w:val="0"/>
                <w:strike w:val="0"/>
                <w:color w:val="000000"/>
                <w:sz w:val="20"/>
                <w:szCs w:val="20"/>
                <w:u w:val="none"/>
                <w:shd w:val="clear" w:fill="auto"/>
                <w:vertAlign w:val="baseline"/>
                <w:rtl w:val="0"/>
              </w:rPr>
              <w:t>☒</w:t>
            </w:r>
            <w:r>
              <w:rPr>
                <w:rFonts w:ascii="Libre Franklin" w:hAnsi="Libre Franklin" w:eastAsia="Libre Franklin" w:cs="Libre Franklin"/>
                <w:b w:val="0"/>
                <w:i w:val="0"/>
                <w:smallCaps w:val="0"/>
                <w:strike w:val="0"/>
                <w:color w:val="000000"/>
                <w:sz w:val="20"/>
                <w:szCs w:val="20"/>
                <w:u w:val="none"/>
                <w:shd w:val="clear" w:fill="auto"/>
                <w:vertAlign w:val="baseline"/>
                <w:rtl w:val="0"/>
              </w:rPr>
              <w:t xml:space="preserve"> </w:t>
            </w:r>
            <w:r>
              <w:rPr>
                <w:rFonts w:ascii="Libre Franklin" w:hAnsi="Libre Franklin" w:eastAsia="Libre Franklin" w:cs="Libre Franklin"/>
                <w:b w:val="0"/>
                <w:i w:val="0"/>
                <w:smallCaps w:val="0"/>
                <w:strike w:val="0"/>
                <w:color w:val="000000"/>
                <w:sz w:val="20"/>
                <w:szCs w:val="20"/>
                <w:u w:val="none"/>
                <w:shd w:val="clear" w:fill="D9E2F3"/>
                <w:vertAlign w:val="baseline"/>
                <w:rtl w:val="0"/>
              </w:rPr>
              <w:t xml:space="preserve"> </w:t>
            </w:r>
            <w:r>
              <w:rPr>
                <w:rtl w:val="0"/>
              </w:rPr>
              <w:t xml:space="preserve"> </w:t>
            </w:r>
            <w:r>
              <w:rPr>
                <w:shd w:val="clear" w:fill="D9E2F3"/>
                <w:rtl w:val="0"/>
              </w:rPr>
              <w:t>Yes</w:t>
            </w:r>
            <w:r>
              <w:rPr>
                <w:rtl w:val="0"/>
              </w:rPr>
              <w:t xml:space="preserve">           </w:t>
            </w:r>
            <w:r>
              <w:rPr>
                <w:rFonts w:ascii="MS Gothic" w:hAnsi="MS Gothic" w:eastAsia="MS Gothic" w:cs="MS Gothic"/>
                <w:rtl w:val="0"/>
              </w:rPr>
              <w:t>☐</w:t>
            </w:r>
            <w:r>
              <w:rPr>
                <w:shd w:val="clear" w:fill="D9E2F3"/>
                <w:rtl w:val="0"/>
              </w:rPr>
              <w:t>No</w:t>
            </w:r>
          </w:p>
          <w:p w14:paraId="00000454">
            <w:pPr>
              <w:rPr>
                <w:i/>
              </w:rPr>
            </w:pPr>
            <w:r>
              <w:rPr>
                <w:i/>
                <w:shd w:val="clear" w:fill="D9E2F3"/>
                <w:rtl w:val="0"/>
              </w:rPr>
              <w:t>If yes, please describe how the MSG has leveraged EITI data or processes to address these challenges.</w:t>
            </w:r>
          </w:p>
        </w:tc>
      </w:tr>
    </w:tbl>
    <w:p w14:paraId="00000455"/>
    <w:p w14:paraId="00000456">
      <w:pPr>
        <w:keepNext w:val="0"/>
        <w:keepLines w:val="0"/>
        <w:pageBreakBefore w:val="0"/>
        <w:widowControl/>
        <w:numPr>
          <w:ilvl w:val="0"/>
          <w:numId w:val="21"/>
        </w:numPr>
        <w:pBdr>
          <w:top w:val="none" w:color="auto" w:sz="0" w:space="0"/>
          <w:left w:val="none" w:color="auto" w:sz="0" w:space="0"/>
          <w:bottom w:val="none" w:color="auto" w:sz="0" w:space="0"/>
          <w:right w:val="none" w:color="auto" w:sz="0" w:space="0"/>
          <w:between w:val="none" w:color="auto" w:sz="0" w:space="0"/>
        </w:pBdr>
        <w:shd w:val="clear" w:fill="auto"/>
        <w:spacing w:before="120" w:after="120" w:line="240" w:lineRule="auto"/>
        <w:ind w:left="720" w:right="0" w:hanging="360"/>
        <w:jc w:val="left"/>
        <w:rPr>
          <w:rFonts w:ascii="Libre Franklin" w:hAnsi="Libre Franklin" w:eastAsia="Libre Franklin" w:cs="Libre Franklin"/>
          <w:b w:val="0"/>
          <w:i w:val="0"/>
          <w:smallCaps w:val="0"/>
          <w:strike w:val="0"/>
          <w:color w:val="000000"/>
          <w:sz w:val="20"/>
          <w:szCs w:val="20"/>
          <w:u w:val="none"/>
          <w:shd w:val="clear" w:fill="auto"/>
          <w:vertAlign w:val="baseline"/>
        </w:rPr>
      </w:pPr>
      <w:r>
        <w:rPr>
          <w:rFonts w:ascii="Libre Franklin" w:hAnsi="Libre Franklin" w:eastAsia="Libre Franklin" w:cs="Libre Franklin"/>
          <w:b w:val="0"/>
          <w:i w:val="0"/>
          <w:smallCaps w:val="0"/>
          <w:strike w:val="0"/>
          <w:color w:val="000000"/>
          <w:sz w:val="20"/>
          <w:szCs w:val="20"/>
          <w:u w:val="none"/>
          <w:shd w:val="clear" w:fill="auto"/>
          <w:vertAlign w:val="baseline"/>
          <w:rtl w:val="0"/>
        </w:rPr>
        <w:t>Is any of the information as set out above available in open format, for example as excel work sheet?</w:t>
      </w:r>
    </w:p>
    <w:tbl>
      <w:tblPr>
        <w:tblStyle w:val="69"/>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2"/>
      </w:tblGrid>
      <w:tr w14:paraId="513C7D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457">
            <w:r>
              <w:rPr>
                <w:rFonts w:ascii="MS Gothic" w:hAnsi="MS Gothic" w:eastAsia="MS Gothic" w:cs="MS Gothic"/>
                <w:b w:val="0"/>
                <w:i w:val="0"/>
                <w:smallCaps w:val="0"/>
                <w:strike w:val="0"/>
                <w:color w:val="000000"/>
                <w:sz w:val="20"/>
                <w:szCs w:val="20"/>
                <w:u w:val="none"/>
                <w:shd w:val="clear" w:fill="auto"/>
                <w:vertAlign w:val="baseline"/>
                <w:rtl w:val="0"/>
              </w:rPr>
              <w:t>☒</w:t>
            </w:r>
            <w:r>
              <w:rPr>
                <w:rFonts w:ascii="Libre Franklin" w:hAnsi="Libre Franklin" w:eastAsia="Libre Franklin" w:cs="Libre Franklin"/>
                <w:b w:val="0"/>
                <w:i w:val="0"/>
                <w:smallCaps w:val="0"/>
                <w:strike w:val="0"/>
                <w:color w:val="000000"/>
                <w:sz w:val="20"/>
                <w:szCs w:val="20"/>
                <w:u w:val="none"/>
                <w:shd w:val="clear" w:fill="auto"/>
                <w:vertAlign w:val="baseline"/>
                <w:rtl w:val="0"/>
              </w:rPr>
              <w:t xml:space="preserve"> </w:t>
            </w:r>
            <w:r>
              <w:rPr>
                <w:rFonts w:ascii="Libre Franklin" w:hAnsi="Libre Franklin" w:eastAsia="Libre Franklin" w:cs="Libre Franklin"/>
                <w:b w:val="0"/>
                <w:i w:val="0"/>
                <w:smallCaps w:val="0"/>
                <w:strike w:val="0"/>
                <w:color w:val="000000"/>
                <w:sz w:val="20"/>
                <w:szCs w:val="20"/>
                <w:u w:val="none"/>
                <w:shd w:val="clear" w:fill="D9E2F3"/>
                <w:vertAlign w:val="baseline"/>
                <w:rtl w:val="0"/>
              </w:rPr>
              <w:t xml:space="preserve"> </w:t>
            </w:r>
            <w:r>
              <w:rPr>
                <w:rtl w:val="0"/>
              </w:rPr>
              <w:t xml:space="preserve"> </w:t>
            </w:r>
            <w:r>
              <w:rPr>
                <w:shd w:val="clear" w:fill="D9E2F3"/>
                <w:rtl w:val="0"/>
              </w:rPr>
              <w:t>Yes</w:t>
            </w:r>
            <w:r>
              <w:rPr>
                <w:rtl w:val="0"/>
              </w:rPr>
              <w:t xml:space="preserve">           </w:t>
            </w:r>
            <w:r>
              <w:rPr>
                <w:rFonts w:ascii="MS Gothic" w:hAnsi="MS Gothic" w:eastAsia="MS Gothic" w:cs="MS Gothic"/>
                <w:rtl w:val="0"/>
              </w:rPr>
              <w:t>☐</w:t>
            </w:r>
            <w:r>
              <w:rPr>
                <w:shd w:val="clear" w:fill="D9E2F3"/>
                <w:rtl w:val="0"/>
              </w:rPr>
              <w:t>No</w:t>
            </w:r>
          </w:p>
          <w:p w14:paraId="00000458">
            <w:pPr>
              <w:rPr>
                <w:i/>
              </w:rPr>
            </w:pPr>
            <w:r>
              <w:rPr>
                <w:i/>
                <w:shd w:val="clear" w:fill="D9E2F3"/>
                <w:rtl w:val="0"/>
              </w:rPr>
              <w:t>Describe the data set(s) available, including in what format</w:t>
            </w:r>
          </w:p>
        </w:tc>
      </w:tr>
    </w:tbl>
    <w:p w14:paraId="0000045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20" w:after="120" w:line="240" w:lineRule="auto"/>
        <w:ind w:left="720" w:right="0" w:firstLine="0"/>
        <w:jc w:val="left"/>
        <w:rPr>
          <w:rFonts w:ascii="Libre Franklin" w:hAnsi="Libre Franklin" w:eastAsia="Libre Franklin" w:cs="Libre Franklin"/>
          <w:b w:val="0"/>
          <w:i w:val="0"/>
          <w:smallCaps w:val="0"/>
          <w:strike w:val="0"/>
          <w:color w:val="000000"/>
          <w:sz w:val="20"/>
          <w:szCs w:val="20"/>
          <w:u w:val="none"/>
          <w:shd w:val="clear" w:fill="auto"/>
          <w:vertAlign w:val="baseline"/>
        </w:rPr>
      </w:pPr>
    </w:p>
    <w:p w14:paraId="0000045A">
      <w:pPr>
        <w:keepNext w:val="0"/>
        <w:keepLines w:val="0"/>
        <w:pageBreakBefore w:val="0"/>
        <w:widowControl/>
        <w:numPr>
          <w:ilvl w:val="0"/>
          <w:numId w:val="21"/>
        </w:numPr>
        <w:pBdr>
          <w:top w:val="none" w:color="auto" w:sz="0" w:space="0"/>
          <w:left w:val="none" w:color="auto" w:sz="0" w:space="0"/>
          <w:bottom w:val="none" w:color="auto" w:sz="0" w:space="0"/>
          <w:right w:val="none" w:color="auto" w:sz="0" w:space="0"/>
          <w:between w:val="none" w:color="auto" w:sz="0" w:space="0"/>
        </w:pBdr>
        <w:shd w:val="clear" w:fill="auto"/>
        <w:spacing w:before="120" w:after="120" w:line="240" w:lineRule="auto"/>
        <w:ind w:left="720" w:right="0" w:hanging="360"/>
        <w:jc w:val="left"/>
        <w:rPr>
          <w:rFonts w:ascii="Libre Franklin" w:hAnsi="Libre Franklin" w:eastAsia="Libre Franklin" w:cs="Libre Franklin"/>
          <w:b w:val="0"/>
          <w:i w:val="0"/>
          <w:smallCaps w:val="0"/>
          <w:strike w:val="0"/>
          <w:color w:val="000000"/>
          <w:sz w:val="20"/>
          <w:szCs w:val="20"/>
          <w:u w:val="none"/>
          <w:shd w:val="clear" w:fill="auto"/>
          <w:vertAlign w:val="baseline"/>
        </w:rPr>
      </w:pPr>
      <w:r>
        <w:rPr>
          <w:rFonts w:ascii="Libre Franklin" w:hAnsi="Libre Franklin" w:eastAsia="Libre Franklin" w:cs="Libre Franklin"/>
          <w:b w:val="0"/>
          <w:i w:val="0"/>
          <w:smallCaps w:val="0"/>
          <w:strike w:val="0"/>
          <w:color w:val="000000"/>
          <w:sz w:val="20"/>
          <w:szCs w:val="20"/>
          <w:u w:val="none"/>
          <w:shd w:val="clear" w:fill="auto"/>
          <w:vertAlign w:val="baseline"/>
          <w:rtl w:val="0"/>
        </w:rPr>
        <w:t>Has the MSG conducted any analysis of project costs?</w:t>
      </w:r>
    </w:p>
    <w:tbl>
      <w:tblPr>
        <w:tblStyle w:val="70"/>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2"/>
      </w:tblGrid>
      <w:tr w14:paraId="54D1FC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45B">
            <w:pPr>
              <w:jc w:val="both"/>
            </w:pPr>
            <w:r>
              <w:rPr>
                <w:rFonts w:ascii="MS Gothic" w:hAnsi="MS Gothic" w:eastAsia="MS Gothic" w:cs="MS Gothic"/>
                <w:rtl w:val="0"/>
              </w:rPr>
              <w:t>☐</w:t>
            </w:r>
            <w:r>
              <w:rPr>
                <w:rtl w:val="0"/>
              </w:rPr>
              <w:t xml:space="preserve"> </w:t>
            </w:r>
            <w:r>
              <w:rPr>
                <w:shd w:val="clear" w:fill="D9E2F3"/>
                <w:rtl w:val="0"/>
              </w:rPr>
              <w:t>Yes</w:t>
            </w:r>
            <w:r>
              <w:rPr>
                <w:rtl w:val="0"/>
              </w:rPr>
              <w:t xml:space="preserve">           </w:t>
            </w:r>
            <w:r>
              <w:rPr>
                <w:rFonts w:ascii="MS Gothic" w:hAnsi="MS Gothic" w:eastAsia="MS Gothic" w:cs="MS Gothic"/>
                <w:b w:val="0"/>
                <w:i w:val="0"/>
                <w:smallCaps w:val="0"/>
                <w:strike w:val="0"/>
                <w:color w:val="000000"/>
                <w:sz w:val="20"/>
                <w:szCs w:val="20"/>
                <w:u w:val="none"/>
                <w:shd w:val="clear" w:fill="auto"/>
                <w:vertAlign w:val="baseline"/>
                <w:rtl w:val="0"/>
              </w:rPr>
              <w:t>☒</w:t>
            </w:r>
            <w:r>
              <w:rPr>
                <w:rFonts w:ascii="Libre Franklin" w:hAnsi="Libre Franklin" w:eastAsia="Libre Franklin" w:cs="Libre Franklin"/>
                <w:b w:val="0"/>
                <w:i w:val="0"/>
                <w:smallCaps w:val="0"/>
                <w:strike w:val="0"/>
                <w:color w:val="000000"/>
                <w:sz w:val="20"/>
                <w:szCs w:val="20"/>
                <w:u w:val="none"/>
                <w:shd w:val="clear" w:fill="auto"/>
                <w:vertAlign w:val="baseline"/>
                <w:rtl w:val="0"/>
              </w:rPr>
              <w:t xml:space="preserve"> </w:t>
            </w:r>
            <w:r>
              <w:rPr>
                <w:rFonts w:ascii="Libre Franklin" w:hAnsi="Libre Franklin" w:eastAsia="Libre Franklin" w:cs="Libre Franklin"/>
                <w:b w:val="0"/>
                <w:i w:val="0"/>
                <w:smallCaps w:val="0"/>
                <w:strike w:val="0"/>
                <w:color w:val="000000"/>
                <w:sz w:val="20"/>
                <w:szCs w:val="20"/>
                <w:u w:val="none"/>
                <w:shd w:val="clear" w:fill="D9E2F3"/>
                <w:vertAlign w:val="baseline"/>
                <w:rtl w:val="0"/>
              </w:rPr>
              <w:t xml:space="preserve"> </w:t>
            </w:r>
            <w:r>
              <w:rPr>
                <w:shd w:val="clear" w:fill="D9E2F3"/>
                <w:rtl w:val="0"/>
              </w:rPr>
              <w:t>No</w:t>
            </w:r>
          </w:p>
          <w:p w14:paraId="0000045C">
            <w:pPr>
              <w:rPr>
                <w:i/>
              </w:rPr>
            </w:pPr>
            <w:r>
              <w:rPr>
                <w:i/>
                <w:shd w:val="clear" w:fill="D9E2F3"/>
                <w:rtl w:val="0"/>
              </w:rPr>
              <w:t>If yes, sources of where this analysis can be found and key findings:</w:t>
            </w:r>
            <w:r>
              <w:rPr>
                <w:i/>
                <w:rtl w:val="0"/>
              </w:rPr>
              <w:t xml:space="preserve"> </w:t>
            </w:r>
          </w:p>
        </w:tc>
      </w:tr>
    </w:tbl>
    <w:p w14:paraId="0000045D"/>
    <w:p w14:paraId="0000045E">
      <w:pPr>
        <w:keepNext w:val="0"/>
        <w:keepLines w:val="0"/>
        <w:pageBreakBefore w:val="0"/>
        <w:widowControl/>
        <w:numPr>
          <w:ilvl w:val="0"/>
          <w:numId w:val="21"/>
        </w:numPr>
        <w:pBdr>
          <w:top w:val="none" w:color="auto" w:sz="0" w:space="0"/>
          <w:left w:val="none" w:color="auto" w:sz="0" w:space="0"/>
          <w:bottom w:val="none" w:color="auto" w:sz="0" w:space="0"/>
          <w:right w:val="none" w:color="auto" w:sz="0" w:space="0"/>
          <w:between w:val="none" w:color="auto" w:sz="0" w:space="0"/>
        </w:pBdr>
        <w:shd w:val="clear" w:fill="auto"/>
        <w:spacing w:before="120" w:after="120" w:line="240" w:lineRule="auto"/>
        <w:ind w:left="720" w:right="0" w:hanging="360"/>
        <w:jc w:val="left"/>
        <w:rPr>
          <w:rFonts w:ascii="Libre Franklin" w:hAnsi="Libre Franklin" w:eastAsia="Libre Franklin" w:cs="Libre Franklin"/>
          <w:b w:val="0"/>
          <w:i w:val="0"/>
          <w:smallCaps w:val="0"/>
          <w:strike w:val="0"/>
          <w:color w:val="000000"/>
          <w:sz w:val="20"/>
          <w:szCs w:val="20"/>
          <w:u w:val="none"/>
          <w:shd w:val="clear" w:fill="auto"/>
          <w:vertAlign w:val="baseline"/>
        </w:rPr>
      </w:pPr>
      <w:r>
        <w:rPr>
          <w:rFonts w:ascii="Libre Franklin" w:hAnsi="Libre Franklin" w:eastAsia="Libre Franklin" w:cs="Libre Franklin"/>
          <w:b w:val="0"/>
          <w:i w:val="0"/>
          <w:smallCaps w:val="0"/>
          <w:strike w:val="0"/>
          <w:color w:val="000000"/>
          <w:sz w:val="20"/>
          <w:szCs w:val="20"/>
          <w:u w:val="none"/>
          <w:shd w:val="clear" w:fill="auto"/>
          <w:vertAlign w:val="baseline"/>
          <w:rtl w:val="0"/>
        </w:rPr>
        <w:t>Is the MSG aware of stakeholders using this information?</w:t>
      </w:r>
    </w:p>
    <w:tbl>
      <w:tblPr>
        <w:tblStyle w:val="71"/>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2"/>
      </w:tblGrid>
      <w:tr w14:paraId="683EF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45F">
            <w:r>
              <w:rPr>
                <w:rFonts w:ascii="MS Gothic" w:hAnsi="MS Gothic" w:eastAsia="MS Gothic" w:cs="MS Gothic"/>
                <w:rtl w:val="0"/>
              </w:rPr>
              <w:t>☐</w:t>
            </w:r>
            <w:r>
              <w:rPr>
                <w:rtl w:val="0"/>
              </w:rPr>
              <w:t xml:space="preserve"> </w:t>
            </w:r>
            <w:r>
              <w:rPr>
                <w:shd w:val="clear" w:fill="D9E2F3"/>
                <w:rtl w:val="0"/>
              </w:rPr>
              <w:t>Yes</w:t>
            </w:r>
            <w:r>
              <w:rPr>
                <w:rtl w:val="0"/>
              </w:rPr>
              <w:t xml:space="preserve">          </w:t>
            </w:r>
            <w:r>
              <w:rPr>
                <w:rFonts w:ascii="MS Gothic" w:hAnsi="MS Gothic" w:eastAsia="MS Gothic" w:cs="MS Gothic"/>
                <w:b w:val="0"/>
                <w:i w:val="0"/>
                <w:smallCaps w:val="0"/>
                <w:strike w:val="0"/>
                <w:color w:val="000000"/>
                <w:sz w:val="20"/>
                <w:szCs w:val="20"/>
                <w:u w:val="none"/>
                <w:shd w:val="clear" w:fill="auto"/>
                <w:vertAlign w:val="baseline"/>
                <w:rtl w:val="0"/>
              </w:rPr>
              <w:t>☒</w:t>
            </w:r>
            <w:r>
              <w:rPr>
                <w:rFonts w:ascii="Libre Franklin" w:hAnsi="Libre Franklin" w:eastAsia="Libre Franklin" w:cs="Libre Franklin"/>
                <w:b w:val="0"/>
                <w:i w:val="0"/>
                <w:smallCaps w:val="0"/>
                <w:strike w:val="0"/>
                <w:color w:val="000000"/>
                <w:sz w:val="20"/>
                <w:szCs w:val="20"/>
                <w:u w:val="none"/>
                <w:shd w:val="clear" w:fill="auto"/>
                <w:vertAlign w:val="baseline"/>
                <w:rtl w:val="0"/>
              </w:rPr>
              <w:t xml:space="preserve"> </w:t>
            </w:r>
            <w:r>
              <w:rPr>
                <w:rFonts w:ascii="Libre Franklin" w:hAnsi="Libre Franklin" w:eastAsia="Libre Franklin" w:cs="Libre Franklin"/>
                <w:b w:val="0"/>
                <w:i w:val="0"/>
                <w:smallCaps w:val="0"/>
                <w:strike w:val="0"/>
                <w:color w:val="000000"/>
                <w:sz w:val="20"/>
                <w:szCs w:val="20"/>
                <w:u w:val="none"/>
                <w:shd w:val="clear" w:fill="D9E2F3"/>
                <w:vertAlign w:val="baseline"/>
                <w:rtl w:val="0"/>
              </w:rPr>
              <w:t xml:space="preserve"> </w:t>
            </w:r>
            <w:r>
              <w:rPr>
                <w:shd w:val="clear" w:fill="D9E2F3"/>
                <w:rtl w:val="0"/>
              </w:rPr>
              <w:t>No</w:t>
            </w:r>
          </w:p>
          <w:p w14:paraId="00000460">
            <w:pPr>
              <w:rPr>
                <w:i/>
              </w:rPr>
            </w:pPr>
            <w:r>
              <w:rPr>
                <w:i/>
                <w:shd w:val="clear" w:fill="D9E2F3"/>
                <w:rtl w:val="0"/>
              </w:rPr>
              <w:t>If yes, sources of where this analysis can be found:</w:t>
            </w:r>
            <w:r>
              <w:rPr>
                <w:i/>
                <w:rtl w:val="0"/>
              </w:rPr>
              <w:t xml:space="preserve"> </w:t>
            </w:r>
          </w:p>
        </w:tc>
      </w:tr>
    </w:tbl>
    <w:p w14:paraId="00000461"/>
    <w:p w14:paraId="00000462">
      <w:pPr>
        <w:pStyle w:val="4"/>
      </w:pPr>
      <w:bookmarkStart w:id="48" w:name="_4sh2h0prupuj" w:colFirst="0" w:colLast="0"/>
      <w:bookmarkEnd w:id="48"/>
      <w:r>
        <w:rPr>
          <w:rtl w:val="0"/>
        </w:rPr>
        <w:t>Conclusion</w:t>
      </w:r>
    </w:p>
    <w:p w14:paraId="0000046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20" w:after="120" w:line="276" w:lineRule="auto"/>
        <w:ind w:left="0" w:right="0" w:firstLine="0"/>
        <w:jc w:val="left"/>
        <w:rPr>
          <w:rFonts w:ascii="Libre Franklin" w:hAnsi="Libre Franklin" w:eastAsia="Libre Franklin" w:cs="Libre Franklin"/>
          <w:b w:val="0"/>
          <w:i w:val="0"/>
          <w:smallCaps w:val="0"/>
          <w:strike w:val="0"/>
          <w:color w:val="000000"/>
          <w:sz w:val="22"/>
          <w:szCs w:val="22"/>
          <w:u w:val="none"/>
          <w:shd w:val="clear" w:fill="auto"/>
          <w:vertAlign w:val="baseline"/>
        </w:rPr>
      </w:pPr>
      <w:r>
        <w:rPr>
          <w:rFonts w:ascii="Libre Franklin" w:hAnsi="Libre Franklin" w:eastAsia="Libre Franklin" w:cs="Libre Franklin"/>
          <w:b w:val="0"/>
          <w:i w:val="0"/>
          <w:smallCaps w:val="0"/>
          <w:strike w:val="0"/>
          <w:color w:val="000000"/>
          <w:sz w:val="22"/>
          <w:szCs w:val="22"/>
          <w:u w:val="none"/>
          <w:shd w:val="clear" w:fill="auto"/>
          <w:vertAlign w:val="baseline"/>
          <w:rtl w:val="0"/>
        </w:rPr>
        <w:t xml:space="preserve">Based on the above, what is the MSG’s self-assessments towards fulfilling both the </w:t>
      </w:r>
      <w:r>
        <w:fldChar w:fldCharType="begin"/>
      </w:r>
      <w:r>
        <w:instrText xml:space="preserve"> HYPERLINK \l "_i5enfxh5yfwj" \h </w:instrText>
      </w:r>
      <w:r>
        <w:fldChar w:fldCharType="separate"/>
      </w:r>
      <w:r>
        <w:rPr>
          <w:rFonts w:ascii="Libre Franklin" w:hAnsi="Libre Franklin" w:eastAsia="Libre Franklin" w:cs="Libre Franklin"/>
          <w:b w:val="0"/>
          <w:i w:val="0"/>
          <w:smallCaps w:val="0"/>
          <w:strike w:val="0"/>
          <w:color w:val="0000FF"/>
          <w:sz w:val="22"/>
          <w:szCs w:val="22"/>
          <w:u w:val="single"/>
          <w:shd w:val="clear" w:fill="auto"/>
          <w:vertAlign w:val="baseline"/>
          <w:rtl w:val="0"/>
        </w:rPr>
        <w:t>objective</w:t>
      </w:r>
      <w:r>
        <w:rPr>
          <w:rFonts w:ascii="Libre Franklin" w:hAnsi="Libre Franklin" w:eastAsia="Libre Franklin" w:cs="Libre Franklin"/>
          <w:b w:val="0"/>
          <w:i w:val="0"/>
          <w:smallCaps w:val="0"/>
          <w:strike w:val="0"/>
          <w:color w:val="0000FF"/>
          <w:sz w:val="22"/>
          <w:szCs w:val="22"/>
          <w:u w:val="single"/>
          <w:shd w:val="clear" w:fill="auto"/>
          <w:vertAlign w:val="baseline"/>
          <w:rtl w:val="0"/>
        </w:rPr>
        <w:fldChar w:fldCharType="end"/>
      </w:r>
      <w:r>
        <w:rPr>
          <w:rFonts w:ascii="Libre Franklin" w:hAnsi="Libre Franklin" w:eastAsia="Libre Franklin" w:cs="Libre Franklin"/>
          <w:b w:val="0"/>
          <w:i w:val="0"/>
          <w:smallCaps w:val="0"/>
          <w:strike w:val="0"/>
          <w:color w:val="000000"/>
          <w:sz w:val="22"/>
          <w:szCs w:val="22"/>
          <w:u w:val="none"/>
          <w:shd w:val="clear" w:fill="auto"/>
          <w:vertAlign w:val="baseline"/>
          <w:rtl w:val="0"/>
        </w:rPr>
        <w:t xml:space="preserve"> and </w:t>
      </w:r>
      <w:r>
        <w:fldChar w:fldCharType="begin"/>
      </w:r>
      <w:r>
        <w:instrText xml:space="preserve"> HYPERLINK \l "_i5enfxh5yfwj" \h </w:instrText>
      </w:r>
      <w:r>
        <w:fldChar w:fldCharType="separate"/>
      </w:r>
      <w:r>
        <w:rPr>
          <w:rFonts w:ascii="Libre Franklin" w:hAnsi="Libre Franklin" w:eastAsia="Libre Franklin" w:cs="Libre Franklin"/>
          <w:b w:val="0"/>
          <w:i w:val="0"/>
          <w:smallCaps w:val="0"/>
          <w:strike w:val="0"/>
          <w:color w:val="0000FF"/>
          <w:sz w:val="22"/>
          <w:szCs w:val="22"/>
          <w:u w:val="single"/>
          <w:shd w:val="clear" w:fill="auto"/>
          <w:vertAlign w:val="baseline"/>
          <w:rtl w:val="0"/>
        </w:rPr>
        <w:t>technical requirements</w:t>
      </w:r>
      <w:r>
        <w:rPr>
          <w:rFonts w:ascii="Libre Franklin" w:hAnsi="Libre Franklin" w:eastAsia="Libre Franklin" w:cs="Libre Franklin"/>
          <w:b w:val="0"/>
          <w:i w:val="0"/>
          <w:smallCaps w:val="0"/>
          <w:strike w:val="0"/>
          <w:color w:val="0000FF"/>
          <w:sz w:val="22"/>
          <w:szCs w:val="22"/>
          <w:u w:val="single"/>
          <w:shd w:val="clear" w:fill="auto"/>
          <w:vertAlign w:val="baseline"/>
          <w:rtl w:val="0"/>
        </w:rPr>
        <w:fldChar w:fldCharType="end"/>
      </w:r>
      <w:r>
        <w:rPr>
          <w:rFonts w:ascii="Libre Franklin" w:hAnsi="Libre Franklin" w:eastAsia="Libre Franklin" w:cs="Libre Franklin"/>
          <w:b w:val="0"/>
          <w:i w:val="0"/>
          <w:smallCaps w:val="0"/>
          <w:strike w:val="0"/>
          <w:color w:val="000000"/>
          <w:sz w:val="22"/>
          <w:szCs w:val="22"/>
          <w:u w:val="none"/>
          <w:shd w:val="clear" w:fill="auto"/>
          <w:vertAlign w:val="baseline"/>
          <w:rtl w:val="0"/>
        </w:rPr>
        <w:t>?</w:t>
      </w:r>
    </w:p>
    <w:p w14:paraId="0000046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20" w:after="120" w:line="276" w:lineRule="auto"/>
        <w:ind w:left="0" w:right="0" w:firstLine="0"/>
        <w:jc w:val="left"/>
        <w:rPr>
          <w:rFonts w:ascii="Libre Franklin" w:hAnsi="Libre Franklin" w:eastAsia="Libre Franklin" w:cs="Libre Franklin"/>
          <w:b w:val="0"/>
          <w:i w:val="0"/>
          <w:smallCaps w:val="0"/>
          <w:strike w:val="0"/>
          <w:color w:val="000000"/>
          <w:sz w:val="22"/>
          <w:szCs w:val="22"/>
          <w:u w:val="none"/>
          <w:shd w:val="clear" w:fill="auto"/>
          <w:vertAlign w:val="baseline"/>
        </w:rPr>
      </w:pPr>
      <w:r>
        <w:rPr>
          <w:rFonts w:ascii="Libre Franklin" w:hAnsi="Libre Franklin" w:eastAsia="Libre Franklin" w:cs="Libre Franklin"/>
          <w:b w:val="0"/>
          <w:i w:val="0"/>
          <w:smallCaps w:val="0"/>
          <w:strike w:val="0"/>
          <w:color w:val="000000"/>
          <w:sz w:val="22"/>
          <w:szCs w:val="22"/>
          <w:u w:val="none"/>
          <w:shd w:val="clear" w:fill="auto"/>
          <w:vertAlign w:val="baseline"/>
          <w:rtl w:val="0"/>
        </w:rPr>
        <w:t>Score is:</w:t>
      </w:r>
    </w:p>
    <w:tbl>
      <w:tblPr>
        <w:tblStyle w:val="72"/>
        <w:tblW w:w="8759"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108" w:type="dxa"/>
          <w:bottom w:w="0" w:type="dxa"/>
          <w:right w:w="108" w:type="dxa"/>
        </w:tblCellMar>
      </w:tblPr>
      <w:tblGrid>
        <w:gridCol w:w="1413"/>
        <w:gridCol w:w="1134"/>
        <w:gridCol w:w="1417"/>
        <w:gridCol w:w="1276"/>
        <w:gridCol w:w="1848"/>
        <w:gridCol w:w="1671"/>
      </w:tblGrid>
      <w:tr w14:paraId="66D08FB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60" w:hRule="atLeast"/>
        </w:trPr>
        <w:tc>
          <w:p w14:paraId="00000465">
            <w:pPr>
              <w:spacing w:before="0" w:after="0"/>
              <w:rPr>
                <w:sz w:val="22"/>
                <w:szCs w:val="22"/>
              </w:rPr>
            </w:pPr>
            <w:r>
              <w:rPr>
                <w:rFonts w:ascii="MS Gothic" w:hAnsi="MS Gothic" w:eastAsia="MS Gothic" w:cs="MS Gothic"/>
                <w:b/>
                <w:sz w:val="22"/>
                <w:szCs w:val="22"/>
                <w:rtl w:val="0"/>
              </w:rPr>
              <w:t>☐</w:t>
            </w:r>
          </w:p>
        </w:tc>
        <w:tc>
          <w:p w14:paraId="00000466">
            <w:pPr>
              <w:spacing w:before="0" w:after="0"/>
              <w:rPr>
                <w:sz w:val="22"/>
                <w:szCs w:val="22"/>
              </w:rPr>
            </w:pPr>
            <w:r>
              <w:rPr>
                <w:rFonts w:ascii="MS Gothic" w:hAnsi="MS Gothic" w:eastAsia="MS Gothic" w:cs="MS Gothic"/>
                <w:sz w:val="22"/>
                <w:szCs w:val="22"/>
                <w:rtl w:val="0"/>
              </w:rPr>
              <w:t>☐</w:t>
            </w:r>
          </w:p>
        </w:tc>
        <w:tc>
          <w:p w14:paraId="00000467">
            <w:pPr>
              <w:spacing w:before="0" w:after="0"/>
              <w:rPr>
                <w:sz w:val="22"/>
                <w:szCs w:val="22"/>
              </w:rPr>
            </w:pPr>
            <w:r>
              <w:rPr>
                <w:rFonts w:ascii="MS Gothic" w:hAnsi="MS Gothic" w:eastAsia="MS Gothic" w:cs="MS Gothic"/>
                <w:sz w:val="22"/>
                <w:szCs w:val="22"/>
                <w:rtl w:val="0"/>
              </w:rPr>
              <w:t>☐</w:t>
            </w:r>
          </w:p>
        </w:tc>
        <w:tc>
          <w:p w14:paraId="00000468">
            <w:pPr>
              <w:spacing w:before="0" w:after="0"/>
              <w:rPr>
                <w:sz w:val="22"/>
                <w:szCs w:val="22"/>
              </w:rPr>
            </w:pPr>
            <w:r>
              <w:rPr>
                <w:rFonts w:ascii="MS Gothic" w:hAnsi="MS Gothic" w:eastAsia="MS Gothic" w:cs="MS Gothic"/>
                <w:b w:val="0"/>
                <w:i w:val="0"/>
                <w:smallCaps w:val="0"/>
                <w:strike w:val="0"/>
                <w:color w:val="000000"/>
                <w:sz w:val="20"/>
                <w:szCs w:val="20"/>
                <w:u w:val="none"/>
                <w:shd w:val="clear" w:fill="auto"/>
                <w:vertAlign w:val="baseline"/>
                <w:rtl w:val="0"/>
              </w:rPr>
              <w:t>☒</w:t>
            </w:r>
            <w:r>
              <w:rPr>
                <w:rFonts w:ascii="Libre Franklin" w:hAnsi="Libre Franklin" w:eastAsia="Libre Franklin" w:cs="Libre Franklin"/>
                <w:b w:val="0"/>
                <w:i w:val="0"/>
                <w:smallCaps w:val="0"/>
                <w:strike w:val="0"/>
                <w:color w:val="000000"/>
                <w:sz w:val="20"/>
                <w:szCs w:val="20"/>
                <w:u w:val="none"/>
                <w:shd w:val="clear" w:fill="auto"/>
                <w:vertAlign w:val="baseline"/>
                <w:rtl w:val="0"/>
              </w:rPr>
              <w:t xml:space="preserve"> </w:t>
            </w:r>
            <w:r>
              <w:rPr>
                <w:rFonts w:ascii="Libre Franklin" w:hAnsi="Libre Franklin" w:eastAsia="Libre Franklin" w:cs="Libre Franklin"/>
                <w:b w:val="0"/>
                <w:i w:val="0"/>
                <w:smallCaps w:val="0"/>
                <w:strike w:val="0"/>
                <w:color w:val="000000"/>
                <w:sz w:val="20"/>
                <w:szCs w:val="20"/>
                <w:u w:val="none"/>
                <w:shd w:val="clear" w:fill="D9E2F3"/>
                <w:vertAlign w:val="baseline"/>
                <w:rtl w:val="0"/>
              </w:rPr>
              <w:t xml:space="preserve"> </w:t>
            </w:r>
          </w:p>
        </w:tc>
        <w:tc>
          <w:p w14:paraId="00000469">
            <w:pPr>
              <w:spacing w:before="0" w:after="0"/>
              <w:rPr>
                <w:sz w:val="22"/>
                <w:szCs w:val="22"/>
              </w:rPr>
            </w:pPr>
            <w:r>
              <w:rPr>
                <w:rFonts w:ascii="MS Gothic" w:hAnsi="MS Gothic" w:eastAsia="MS Gothic" w:cs="MS Gothic"/>
                <w:sz w:val="22"/>
                <w:szCs w:val="22"/>
                <w:rtl w:val="0"/>
              </w:rPr>
              <w:t>☐</w:t>
            </w:r>
          </w:p>
        </w:tc>
        <w:tc>
          <w:p w14:paraId="0000046A">
            <w:pPr>
              <w:spacing w:before="0" w:after="0"/>
              <w:rPr>
                <w:sz w:val="22"/>
                <w:szCs w:val="22"/>
              </w:rPr>
            </w:pPr>
            <w:r>
              <w:rPr>
                <w:rFonts w:ascii="MS Gothic" w:hAnsi="MS Gothic" w:eastAsia="MS Gothic" w:cs="MS Gothic"/>
                <w:sz w:val="22"/>
                <w:szCs w:val="22"/>
                <w:rtl w:val="0"/>
              </w:rPr>
              <w:t>☐</w:t>
            </w:r>
          </w:p>
        </w:tc>
      </w:tr>
      <w:tr w14:paraId="60BE54E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60" w:hRule="atLeast"/>
        </w:trPr>
        <w:tc>
          <w:p w14:paraId="0000046B">
            <w:pPr>
              <w:spacing w:before="0" w:after="0"/>
              <w:rPr>
                <w:sz w:val="22"/>
                <w:szCs w:val="22"/>
              </w:rPr>
            </w:pPr>
            <w:r>
              <w:rPr>
                <w:sz w:val="22"/>
                <w:szCs w:val="22"/>
                <w:rtl w:val="0"/>
              </w:rPr>
              <w:t>very poor (</w:t>
            </w:r>
            <w:r>
              <w:rPr>
                <w:sz w:val="22"/>
                <w:szCs w:val="22"/>
                <w:highlight w:val="black"/>
                <w:rtl w:val="0"/>
              </w:rPr>
              <w:t>0</w:t>
            </w:r>
            <w:r>
              <w:rPr>
                <w:sz w:val="22"/>
                <w:szCs w:val="22"/>
                <w:rtl w:val="0"/>
              </w:rPr>
              <w:t>)</w:t>
            </w:r>
          </w:p>
        </w:tc>
        <w:tc>
          <w:p w14:paraId="0000046C">
            <w:pPr>
              <w:spacing w:before="0" w:after="0"/>
              <w:rPr>
                <w:sz w:val="22"/>
                <w:szCs w:val="22"/>
              </w:rPr>
            </w:pPr>
            <w:r>
              <w:rPr>
                <w:sz w:val="22"/>
                <w:szCs w:val="22"/>
                <w:rtl w:val="0"/>
              </w:rPr>
              <w:t>poor (</w:t>
            </w:r>
            <w:r>
              <w:rPr>
                <w:color w:val="FFFFFF"/>
                <w:sz w:val="22"/>
                <w:szCs w:val="22"/>
                <w:shd w:val="clear" w:fill="FF3300"/>
                <w:rtl w:val="0"/>
              </w:rPr>
              <w:t>25</w:t>
            </w:r>
            <w:r>
              <w:rPr>
                <w:sz w:val="22"/>
                <w:szCs w:val="22"/>
                <w:rtl w:val="0"/>
              </w:rPr>
              <w:t>)</w:t>
            </w:r>
          </w:p>
        </w:tc>
        <w:tc>
          <w:p w14:paraId="0000046D">
            <w:pPr>
              <w:spacing w:before="0" w:after="0"/>
              <w:rPr>
                <w:sz w:val="22"/>
                <w:szCs w:val="22"/>
              </w:rPr>
            </w:pPr>
            <w:r>
              <w:rPr>
                <w:sz w:val="22"/>
                <w:szCs w:val="22"/>
                <w:rtl w:val="0"/>
              </w:rPr>
              <w:t>limited (</w:t>
            </w:r>
            <w:r>
              <w:rPr>
                <w:sz w:val="22"/>
                <w:szCs w:val="22"/>
                <w:shd w:val="clear" w:fill="FFC000"/>
                <w:rtl w:val="0"/>
              </w:rPr>
              <w:t>50</w:t>
            </w:r>
            <w:r>
              <w:rPr>
                <w:sz w:val="22"/>
                <w:szCs w:val="22"/>
                <w:rtl w:val="0"/>
              </w:rPr>
              <w:t>)</w:t>
            </w:r>
          </w:p>
        </w:tc>
        <w:tc>
          <w:p w14:paraId="0000046E">
            <w:pPr>
              <w:spacing w:before="0" w:after="0"/>
              <w:rPr>
                <w:sz w:val="22"/>
                <w:szCs w:val="22"/>
              </w:rPr>
            </w:pPr>
            <w:r>
              <w:rPr>
                <w:sz w:val="22"/>
                <w:szCs w:val="22"/>
                <w:rtl w:val="0"/>
              </w:rPr>
              <w:t>good (</w:t>
            </w:r>
            <w:r>
              <w:rPr>
                <w:sz w:val="22"/>
                <w:szCs w:val="22"/>
                <w:shd w:val="clear" w:fill="89AA2E"/>
                <w:rtl w:val="0"/>
              </w:rPr>
              <w:t>70</w:t>
            </w:r>
            <w:r>
              <w:rPr>
                <w:sz w:val="22"/>
                <w:szCs w:val="22"/>
                <w:rtl w:val="0"/>
              </w:rPr>
              <w:t>)</w:t>
            </w:r>
          </w:p>
        </w:tc>
        <w:tc>
          <w:p w14:paraId="0000046F">
            <w:pPr>
              <w:spacing w:before="0" w:after="0"/>
              <w:rPr>
                <w:sz w:val="22"/>
                <w:szCs w:val="22"/>
              </w:rPr>
            </w:pPr>
            <w:r>
              <w:rPr>
                <w:sz w:val="22"/>
                <w:szCs w:val="22"/>
                <w:rtl w:val="0"/>
              </w:rPr>
              <w:t>very good (</w:t>
            </w:r>
            <w:r>
              <w:rPr>
                <w:color w:val="FFFFFF"/>
                <w:sz w:val="22"/>
                <w:szCs w:val="22"/>
                <w:shd w:val="clear" w:fill="2B8636"/>
                <w:rtl w:val="0"/>
              </w:rPr>
              <w:t>90</w:t>
            </w:r>
            <w:r>
              <w:rPr>
                <w:sz w:val="22"/>
                <w:szCs w:val="22"/>
                <w:rtl w:val="0"/>
              </w:rPr>
              <w:t>)</w:t>
            </w:r>
          </w:p>
        </w:tc>
        <w:tc>
          <w:p w14:paraId="00000470">
            <w:pPr>
              <w:spacing w:before="0" w:after="0"/>
              <w:rPr>
                <w:sz w:val="22"/>
                <w:szCs w:val="22"/>
              </w:rPr>
            </w:pPr>
            <w:r>
              <w:rPr>
                <w:sz w:val="22"/>
                <w:szCs w:val="22"/>
                <w:rtl w:val="0"/>
              </w:rPr>
              <w:t>leading (</w:t>
            </w:r>
            <w:r>
              <w:rPr>
                <w:sz w:val="22"/>
                <w:szCs w:val="22"/>
                <w:shd w:val="clear" w:fill="00B0F0"/>
                <w:rtl w:val="0"/>
              </w:rPr>
              <w:t>100</w:t>
            </w:r>
            <w:r>
              <w:rPr>
                <w:sz w:val="22"/>
                <w:szCs w:val="22"/>
                <w:rtl w:val="0"/>
              </w:rPr>
              <w:t>)</w:t>
            </w:r>
          </w:p>
        </w:tc>
      </w:tr>
      <w:tr w14:paraId="0B07666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60" w:hRule="atLeast"/>
        </w:trPr>
        <w:tc>
          <w:p w14:paraId="00000471">
            <w:pPr>
              <w:spacing w:before="0" w:after="0"/>
              <w:rPr>
                <w:sz w:val="22"/>
                <w:szCs w:val="22"/>
              </w:rPr>
            </w:pPr>
          </w:p>
        </w:tc>
        <w:tc>
          <w:p w14:paraId="00000472">
            <w:pPr>
              <w:spacing w:before="0" w:after="0"/>
              <w:rPr>
                <w:sz w:val="22"/>
                <w:szCs w:val="22"/>
              </w:rPr>
            </w:pPr>
          </w:p>
        </w:tc>
        <w:tc>
          <w:p w14:paraId="00000473">
            <w:pPr>
              <w:spacing w:before="0" w:after="0"/>
              <w:rPr>
                <w:sz w:val="22"/>
                <w:szCs w:val="22"/>
              </w:rPr>
            </w:pPr>
          </w:p>
        </w:tc>
        <w:tc>
          <w:p w14:paraId="00000474">
            <w:pPr>
              <w:spacing w:before="0" w:after="0"/>
              <w:rPr>
                <w:sz w:val="22"/>
                <w:szCs w:val="22"/>
              </w:rPr>
            </w:pPr>
          </w:p>
        </w:tc>
        <w:tc>
          <w:p w14:paraId="00000475">
            <w:pPr>
              <w:spacing w:before="0" w:after="0"/>
              <w:rPr>
                <w:sz w:val="22"/>
                <w:szCs w:val="22"/>
              </w:rPr>
            </w:pPr>
          </w:p>
        </w:tc>
        <w:tc>
          <w:p w14:paraId="00000476">
            <w:pPr>
              <w:spacing w:before="0" w:after="0"/>
              <w:rPr>
                <w:sz w:val="22"/>
                <w:szCs w:val="22"/>
              </w:rPr>
            </w:pPr>
          </w:p>
        </w:tc>
      </w:tr>
    </w:tbl>
    <w:p w14:paraId="00000477">
      <w:pPr>
        <w:rPr>
          <w:b/>
          <w:sz w:val="22"/>
          <w:szCs w:val="22"/>
        </w:rPr>
      </w:pPr>
      <w:r>
        <w:rPr>
          <w:b/>
          <w:sz w:val="22"/>
          <w:szCs w:val="22"/>
          <w:rtl w:val="0"/>
        </w:rPr>
        <w:t xml:space="preserve">Or </w:t>
      </w:r>
    </w:p>
    <w:p w14:paraId="0000047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20" w:after="120" w:line="276" w:lineRule="auto"/>
        <w:ind w:left="0" w:right="0" w:firstLine="0"/>
        <w:jc w:val="left"/>
        <w:rPr>
          <w:rFonts w:ascii="Libre Franklin" w:hAnsi="Libre Franklin" w:eastAsia="Libre Franklin" w:cs="Libre Franklin"/>
          <w:b w:val="0"/>
          <w:i w:val="0"/>
          <w:smallCaps w:val="0"/>
          <w:strike w:val="0"/>
          <w:color w:val="000000"/>
          <w:sz w:val="22"/>
          <w:szCs w:val="22"/>
          <w:u w:val="none"/>
          <w:shd w:val="clear" w:fill="auto"/>
          <w:vertAlign w:val="baseline"/>
        </w:rPr>
      </w:pPr>
      <w:r>
        <w:rPr>
          <w:rFonts w:ascii="MS Gothic" w:hAnsi="MS Gothic" w:eastAsia="MS Gothic" w:cs="MS Gothic"/>
          <w:b/>
          <w:i w:val="0"/>
          <w:smallCaps w:val="0"/>
          <w:strike w:val="0"/>
          <w:color w:val="000000"/>
          <w:sz w:val="22"/>
          <w:szCs w:val="22"/>
          <w:u w:val="none"/>
          <w:shd w:val="clear" w:fill="auto"/>
          <w:vertAlign w:val="baseline"/>
          <w:rtl w:val="0"/>
        </w:rPr>
        <w:t>☐</w:t>
      </w:r>
      <w:r>
        <w:rPr>
          <w:rFonts w:ascii="Libre Franklin" w:hAnsi="Libre Franklin" w:eastAsia="Libre Franklin" w:cs="Libre Franklin"/>
          <w:b/>
          <w:i w:val="0"/>
          <w:smallCaps w:val="0"/>
          <w:strike w:val="0"/>
          <w:color w:val="000000"/>
          <w:sz w:val="22"/>
          <w:szCs w:val="22"/>
          <w:u w:val="none"/>
          <w:shd w:val="clear" w:fill="auto"/>
          <w:vertAlign w:val="baseline"/>
          <w:rtl w:val="0"/>
        </w:rPr>
        <w:t xml:space="preserve"> </w:t>
      </w:r>
      <w:r>
        <w:rPr>
          <w:rFonts w:ascii="Libre Franklin" w:hAnsi="Libre Franklin" w:eastAsia="Libre Franklin" w:cs="Libre Franklin"/>
          <w:b w:val="0"/>
          <w:i w:val="0"/>
          <w:smallCaps w:val="0"/>
          <w:strike w:val="0"/>
          <w:color w:val="000000"/>
          <w:sz w:val="22"/>
          <w:szCs w:val="22"/>
          <w:u w:val="none"/>
          <w:shd w:val="clear" w:fill="auto"/>
          <w:vertAlign w:val="baseline"/>
          <w:rtl w:val="0"/>
        </w:rPr>
        <w:t>not applicable</w:t>
      </w:r>
    </w:p>
    <w:tbl>
      <w:tblPr>
        <w:tblStyle w:val="73"/>
        <w:tblpPr w:leftFromText="180" w:rightFromText="180" w:vertAnchor="text" w:tblpXSpec="left" w:tblpY="0"/>
        <w:tblW w:w="90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7"/>
      </w:tblGrid>
      <w:tr w14:paraId="56E14C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trPr>
        <w:tc>
          <w:tcPr>
            <w:shd w:val="clear" w:color="auto" w:fill="D9E2F3"/>
          </w:tcPr>
          <w:p w14:paraId="0000047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20" w:after="120" w:line="276" w:lineRule="auto"/>
              <w:ind w:left="0" w:right="0" w:firstLine="0"/>
              <w:jc w:val="left"/>
              <w:rPr>
                <w:rFonts w:ascii="Libre Franklin" w:hAnsi="Libre Franklin" w:eastAsia="Libre Franklin" w:cs="Libre Franklin"/>
                <w:b w:val="0"/>
                <w:i w:val="0"/>
                <w:smallCaps w:val="0"/>
                <w:strike w:val="0"/>
                <w:color w:val="000000"/>
                <w:sz w:val="20"/>
                <w:szCs w:val="20"/>
                <w:u w:val="none"/>
                <w:shd w:val="clear" w:fill="auto"/>
                <w:vertAlign w:val="baseline"/>
              </w:rPr>
            </w:pPr>
            <w:r>
              <w:rPr>
                <w:rFonts w:ascii="Libre Franklin" w:hAnsi="Libre Franklin" w:eastAsia="Libre Franklin" w:cs="Libre Franklin"/>
                <w:b w:val="0"/>
                <w:i w:val="0"/>
                <w:smallCaps w:val="0"/>
                <w:strike w:val="0"/>
                <w:color w:val="000000"/>
                <w:sz w:val="20"/>
                <w:szCs w:val="20"/>
                <w:u w:val="none"/>
                <w:shd w:val="clear" w:fill="auto"/>
                <w:vertAlign w:val="baseline"/>
                <w:rtl w:val="0"/>
              </w:rPr>
              <w:t>Explain</w:t>
            </w:r>
          </w:p>
        </w:tc>
      </w:tr>
    </w:tbl>
    <w:p w14:paraId="0000047A">
      <w:pPr>
        <w:pStyle w:val="3"/>
        <w:numPr>
          <w:ilvl w:val="0"/>
          <w:numId w:val="20"/>
        </w:numPr>
        <w:ind w:left="720" w:hanging="360"/>
      </w:pPr>
      <w:bookmarkStart w:id="49" w:name="_rkz9kr96k2oz" w:colFirst="0" w:colLast="0"/>
      <w:bookmarkEnd w:id="49"/>
      <w:r>
        <w:rPr>
          <w:rtl w:val="0"/>
        </w:rPr>
        <w:t>International Secretariat feedback</w:t>
      </w:r>
    </w:p>
    <w:tbl>
      <w:tblPr>
        <w:tblStyle w:val="74"/>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2"/>
      </w:tblGrid>
      <w:tr w14:paraId="70BC88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Borders>
              <w:top w:val="nil"/>
              <w:left w:val="nil"/>
              <w:bottom w:val="nil"/>
              <w:right w:val="nil"/>
            </w:tcBorders>
            <w:shd w:val="clear" w:color="auto" w:fill="F2F2F2"/>
          </w:tcPr>
          <w:p w14:paraId="0000047B">
            <w:pPr>
              <w:rPr>
                <w:i/>
              </w:rPr>
            </w:pPr>
            <w:r>
              <w:rPr>
                <w:i/>
                <w:rtl w:val="0"/>
              </w:rPr>
              <w:t>To be filled in by the International Secretariat</w:t>
            </w:r>
          </w:p>
          <w:p w14:paraId="0000047C">
            <w:pPr>
              <w:rPr>
                <w:i/>
              </w:rPr>
            </w:pPr>
            <w:r>
              <w:rPr>
                <w:i/>
                <w:rtl w:val="0"/>
              </w:rPr>
              <w:t xml:space="preserve">Observations of comprehensiveness of addressing the aspects, any gaps identified, and further clarification needed.   </w:t>
            </w:r>
          </w:p>
          <w:p w14:paraId="0000047D">
            <w:pPr>
              <w:rPr>
                <w:i/>
              </w:rPr>
            </w:pPr>
          </w:p>
          <w:tbl>
            <w:tblPr>
              <w:tblStyle w:val="75"/>
              <w:tblW w:w="883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09"/>
              <w:gridCol w:w="5827"/>
            </w:tblGrid>
            <w:tr w14:paraId="227F53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47E">
                  <w:r>
                    <w:rPr>
                      <w:rtl w:val="0"/>
                    </w:rPr>
                    <w:t>4.10.a Government policies and practices on revenue loss risks, including assessment of comprehensiveness, reliability and timeliness</w:t>
                  </w:r>
                </w:p>
                <w:p w14:paraId="0000047F">
                  <w:pPr>
                    <w:rPr>
                      <w:i/>
                    </w:rPr>
                  </w:pPr>
                  <w:r>
                    <w:rPr>
                      <w:i/>
                      <w:rtl w:val="0"/>
                    </w:rPr>
                    <w:t>Required</w:t>
                  </w:r>
                </w:p>
              </w:tc>
              <w:tc>
                <w:p w14:paraId="00000480">
                  <w:pPr>
                    <w:rPr>
                      <w:i/>
                    </w:rPr>
                  </w:pPr>
                </w:p>
              </w:tc>
            </w:tr>
            <w:tr w14:paraId="73DE09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481">
                  <w:r>
                    <w:rPr>
                      <w:rtl w:val="0"/>
                    </w:rPr>
                    <w:t>4.10.b Disclosure of cost and tax audit reports, including assessment of comprehensiveness, reliability and timeliness</w:t>
                  </w:r>
                </w:p>
                <w:p w14:paraId="00000482">
                  <w:pPr>
                    <w:rPr>
                      <w:i/>
                    </w:rPr>
                  </w:pPr>
                  <w:r>
                    <w:rPr>
                      <w:i/>
                      <w:rtl w:val="0"/>
                    </w:rPr>
                    <w:t>Expected</w:t>
                  </w:r>
                </w:p>
              </w:tc>
              <w:tc>
                <w:p w14:paraId="00000483">
                  <w:pPr>
                    <w:rPr>
                      <w:i/>
                    </w:rPr>
                  </w:pPr>
                </w:p>
              </w:tc>
            </w:tr>
            <w:tr w14:paraId="00DFED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484">
                  <w:pPr>
                    <w:tabs>
                      <w:tab w:val="center" w:pos="1396"/>
                    </w:tabs>
                  </w:pPr>
                  <w:r>
                    <w:rPr>
                      <w:rtl w:val="0"/>
                    </w:rPr>
                    <w:t>4.10.c Declared costs &amp; disaggregation, including assessment of comprehensiveness, reliability and timeliness</w:t>
                  </w:r>
                </w:p>
                <w:p w14:paraId="00000485">
                  <w:pPr>
                    <w:rPr>
                      <w:i/>
                    </w:rPr>
                  </w:pPr>
                  <w:r>
                    <w:rPr>
                      <w:i/>
                      <w:rtl w:val="0"/>
                    </w:rPr>
                    <w:t>Encouraged</w:t>
                  </w:r>
                </w:p>
              </w:tc>
              <w:tc>
                <w:p w14:paraId="00000486">
                  <w:pPr>
                    <w:rPr>
                      <w:i/>
                    </w:rPr>
                  </w:pPr>
                </w:p>
              </w:tc>
            </w:tr>
            <w:tr w14:paraId="5719E1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p w14:paraId="00000487">
                  <w:pPr>
                    <w:tabs>
                      <w:tab w:val="center" w:pos="1396"/>
                    </w:tabs>
                  </w:pPr>
                  <w:r>
                    <w:rPr>
                      <w:rtl w:val="0"/>
                    </w:rPr>
                    <w:t>Underlying objective</w:t>
                  </w:r>
                </w:p>
              </w:tc>
              <w:tc>
                <w:p w14:paraId="00000488">
                  <w:pPr>
                    <w:rPr>
                      <w:i/>
                    </w:rPr>
                  </w:pPr>
                </w:p>
              </w:tc>
            </w:tr>
            <w:tr w14:paraId="694C4D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489">
                  <w:r>
                    <w:rPr>
                      <w:rtl w:val="0"/>
                    </w:rPr>
                    <w:t>Relevance of data when linked to ongoing issues/reforms in the country</w:t>
                  </w:r>
                </w:p>
              </w:tc>
              <w:tc>
                <w:p w14:paraId="0000048A">
                  <w:pPr>
                    <w:rPr>
                      <w:i/>
                    </w:rPr>
                  </w:pPr>
                </w:p>
              </w:tc>
            </w:tr>
            <w:tr w14:paraId="7BDFD6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48B">
                  <w:r>
                    <w:rPr>
                      <w:rtl w:val="0"/>
                    </w:rPr>
                    <w:t>On availability of systematic disclosures</w:t>
                  </w:r>
                </w:p>
              </w:tc>
              <w:tc>
                <w:p w14:paraId="0000048C">
                  <w:pPr>
                    <w:rPr>
                      <w:i/>
                    </w:rPr>
                  </w:pPr>
                </w:p>
              </w:tc>
            </w:tr>
            <w:tr w14:paraId="4D8576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48D">
                  <w:r>
                    <w:rPr>
                      <w:rtl w:val="0"/>
                    </w:rPr>
                    <w:t>On the timeliness of disclosures</w:t>
                  </w:r>
                </w:p>
              </w:tc>
              <w:tc>
                <w:p w14:paraId="0000048E">
                  <w:pPr>
                    <w:rPr>
                      <w:i/>
                    </w:rPr>
                  </w:pPr>
                </w:p>
              </w:tc>
            </w:tr>
            <w:tr w14:paraId="52D866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48F">
                  <w:r>
                    <w:rPr>
                      <w:rtl w:val="0"/>
                    </w:rPr>
                    <w:t>On open format of disclosures</w:t>
                  </w:r>
                </w:p>
              </w:tc>
              <w:tc>
                <w:p w14:paraId="00000490">
                  <w:pPr>
                    <w:rPr>
                      <w:i/>
                    </w:rPr>
                  </w:pPr>
                </w:p>
              </w:tc>
            </w:tr>
            <w:tr w14:paraId="05A9D3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491">
                  <w:r>
                    <w:rPr>
                      <w:rtl w:val="0"/>
                    </w:rPr>
                    <w:t>On the use of data</w:t>
                  </w:r>
                </w:p>
              </w:tc>
              <w:tc>
                <w:p w14:paraId="00000492">
                  <w:pPr>
                    <w:rPr>
                      <w:i/>
                    </w:rPr>
                  </w:pPr>
                </w:p>
              </w:tc>
            </w:tr>
            <w:tr w14:paraId="339DFB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493">
                  <w:r>
                    <w:rPr>
                      <w:rtl w:val="0"/>
                    </w:rPr>
                    <w:t>Any other observations</w:t>
                  </w:r>
                </w:p>
              </w:tc>
              <w:tc>
                <w:p w14:paraId="00000494">
                  <w:pPr>
                    <w:rPr>
                      <w:i/>
                    </w:rPr>
                  </w:pPr>
                </w:p>
              </w:tc>
            </w:tr>
          </w:tbl>
          <w:p w14:paraId="00000495">
            <w:pPr>
              <w:rPr>
                <w:i/>
              </w:rPr>
            </w:pPr>
          </w:p>
        </w:tc>
      </w:tr>
      <w:tr w14:paraId="691578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Borders>
              <w:top w:val="nil"/>
              <w:left w:val="nil"/>
              <w:bottom w:val="nil"/>
              <w:right w:val="nil"/>
            </w:tcBorders>
            <w:shd w:val="clear" w:color="auto" w:fill="F2F2F2"/>
          </w:tcPr>
          <w:p w14:paraId="00000496">
            <w:pPr>
              <w:rPr>
                <w:i/>
              </w:rPr>
            </w:pPr>
          </w:p>
        </w:tc>
      </w:tr>
    </w:tbl>
    <w:p w14:paraId="00000497">
      <w:pPr>
        <w:spacing w:before="0" w:after="0"/>
      </w:pPr>
    </w:p>
    <w:p w14:paraId="00000498">
      <w:pPr>
        <w:rPr>
          <w:rFonts w:ascii="Libre Franklin Medium" w:hAnsi="Libre Franklin Medium" w:eastAsia="Libre Franklin Medium" w:cs="Libre Franklin Medium"/>
          <w:color w:val="1A4066"/>
          <w:sz w:val="36"/>
          <w:szCs w:val="36"/>
        </w:rPr>
      </w:pPr>
      <w:r>
        <w:br w:type="page"/>
      </w:r>
    </w:p>
    <w:p w14:paraId="00000499">
      <w:pPr>
        <w:pStyle w:val="2"/>
      </w:pPr>
      <w:bookmarkStart w:id="50" w:name="_x8tk4qbrbj7q" w:colFirst="0" w:colLast="0"/>
      <w:bookmarkEnd w:id="50"/>
      <w:r>
        <w:rPr>
          <w:highlight w:val="cyan"/>
          <w:rtl w:val="0"/>
        </w:rPr>
        <w:t>For Validation</w:t>
      </w:r>
      <w:r>
        <w:rPr>
          <w:rtl w:val="0"/>
        </w:rPr>
        <w:t>: MSG sign-off</w:t>
      </w:r>
    </w:p>
    <w:p w14:paraId="0000049A">
      <w:pPr>
        <w:rPr>
          <w:b/>
        </w:rPr>
      </w:pPr>
      <w:r>
        <w:rPr>
          <w:b/>
          <w:rtl w:val="0"/>
        </w:rPr>
        <w:t>Please include below the names and contact details of the constituency leads who submit this information on behalf of their constituency. Add rows as needed. </w:t>
      </w:r>
    </w:p>
    <w:tbl>
      <w:tblPr>
        <w:tblStyle w:val="76"/>
        <w:tblW w:w="903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2475"/>
        <w:gridCol w:w="3090"/>
        <w:gridCol w:w="3465"/>
      </w:tblGrid>
      <w:tr w14:paraId="685738B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00" w:hRule="atLeast"/>
        </w:trPr>
        <w:tc>
          <w:tcPr>
            <w:tcBorders>
              <w:top w:val="single" w:color="000000" w:sz="6" w:space="0"/>
              <w:left w:val="single" w:color="000000" w:sz="6" w:space="0"/>
              <w:bottom w:val="single" w:color="000000" w:sz="6" w:space="0"/>
              <w:right w:val="single" w:color="000000" w:sz="6" w:space="0"/>
            </w:tcBorders>
            <w:shd w:val="clear" w:color="auto" w:fill="B4C6E7"/>
          </w:tcPr>
          <w:p w14:paraId="0000049B">
            <w:pPr>
              <w:rPr>
                <w:b/>
              </w:rPr>
            </w:pPr>
            <w:r>
              <w:rPr>
                <w:b/>
                <w:rtl w:val="0"/>
              </w:rPr>
              <w:t>Name </w:t>
            </w:r>
          </w:p>
        </w:tc>
        <w:tc>
          <w:tcPr>
            <w:tcBorders>
              <w:top w:val="single" w:color="000000" w:sz="6" w:space="0"/>
              <w:left w:val="single" w:color="000000" w:sz="6" w:space="0"/>
              <w:bottom w:val="single" w:color="000000" w:sz="6" w:space="0"/>
              <w:right w:val="single" w:color="000000" w:sz="6" w:space="0"/>
            </w:tcBorders>
            <w:shd w:val="clear" w:color="auto" w:fill="B4C6E7"/>
          </w:tcPr>
          <w:p w14:paraId="0000049C">
            <w:pPr>
              <w:rPr>
                <w:b/>
              </w:rPr>
            </w:pPr>
            <w:r>
              <w:rPr>
                <w:b/>
                <w:rtl w:val="0"/>
              </w:rPr>
              <w:t>On behalf of </w:t>
            </w:r>
          </w:p>
        </w:tc>
        <w:tc>
          <w:tcPr>
            <w:tcBorders>
              <w:top w:val="single" w:color="000000" w:sz="6" w:space="0"/>
              <w:left w:val="single" w:color="000000" w:sz="6" w:space="0"/>
              <w:bottom w:val="single" w:color="000000" w:sz="6" w:space="0"/>
              <w:right w:val="single" w:color="000000" w:sz="6" w:space="0"/>
            </w:tcBorders>
            <w:shd w:val="clear" w:color="auto" w:fill="B4C6E7"/>
          </w:tcPr>
          <w:p w14:paraId="0000049D">
            <w:pPr>
              <w:rPr>
                <w:b/>
              </w:rPr>
            </w:pPr>
            <w:r>
              <w:rPr>
                <w:b/>
                <w:rtl w:val="0"/>
              </w:rPr>
              <w:t>Email address or telephone number </w:t>
            </w:r>
          </w:p>
        </w:tc>
      </w:tr>
      <w:tr w14:paraId="22A5DFB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00" w:hRule="atLeast"/>
        </w:trPr>
        <w:tc>
          <w:tcPr>
            <w:tcBorders>
              <w:top w:val="single" w:color="000000" w:sz="6" w:space="0"/>
              <w:left w:val="single" w:color="000000" w:sz="6" w:space="0"/>
              <w:bottom w:val="single" w:color="000000" w:sz="6" w:space="0"/>
              <w:right w:val="single" w:color="000000" w:sz="6" w:space="0"/>
            </w:tcBorders>
            <w:shd w:val="clear" w:color="auto" w:fill="auto"/>
          </w:tcPr>
          <w:p w14:paraId="0000049E">
            <w:pPr>
              <w:rPr>
                <w:b/>
              </w:rPr>
            </w:pPr>
            <w:r>
              <w:rPr>
                <w:b/>
                <w:rtl w:val="0"/>
              </w:rPr>
              <w:t> </w:t>
            </w:r>
          </w:p>
        </w:tc>
        <w:tc>
          <w:tcPr>
            <w:tcBorders>
              <w:top w:val="single" w:color="000000" w:sz="6" w:space="0"/>
              <w:left w:val="single" w:color="000000" w:sz="6" w:space="0"/>
              <w:bottom w:val="single" w:color="000000" w:sz="6" w:space="0"/>
              <w:right w:val="single" w:color="000000" w:sz="6" w:space="0"/>
            </w:tcBorders>
            <w:shd w:val="clear" w:color="auto" w:fill="auto"/>
          </w:tcPr>
          <w:p w14:paraId="0000049F">
            <w:pPr>
              <w:rPr>
                <w:b/>
              </w:rPr>
            </w:pPr>
            <w:r>
              <w:rPr>
                <w:b/>
                <w:rtl w:val="0"/>
              </w:rPr>
              <w:t>Government </w:t>
            </w:r>
          </w:p>
        </w:tc>
        <w:tc>
          <w:tcPr>
            <w:tcBorders>
              <w:top w:val="single" w:color="000000" w:sz="6" w:space="0"/>
              <w:left w:val="single" w:color="000000" w:sz="6" w:space="0"/>
              <w:bottom w:val="single" w:color="000000" w:sz="6" w:space="0"/>
              <w:right w:val="single" w:color="000000" w:sz="6" w:space="0"/>
            </w:tcBorders>
            <w:shd w:val="clear" w:color="auto" w:fill="auto"/>
          </w:tcPr>
          <w:p w14:paraId="000004A0">
            <w:pPr>
              <w:rPr>
                <w:b/>
              </w:rPr>
            </w:pPr>
            <w:r>
              <w:rPr>
                <w:b/>
                <w:rtl w:val="0"/>
              </w:rPr>
              <w:t> </w:t>
            </w:r>
          </w:p>
        </w:tc>
      </w:tr>
      <w:tr w14:paraId="77921C4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00" w:hRule="atLeast"/>
        </w:trPr>
        <w:tc>
          <w:tcPr>
            <w:tcBorders>
              <w:top w:val="single" w:color="000000" w:sz="6" w:space="0"/>
              <w:left w:val="single" w:color="000000" w:sz="6" w:space="0"/>
              <w:bottom w:val="single" w:color="000000" w:sz="6" w:space="0"/>
              <w:right w:val="single" w:color="000000" w:sz="6" w:space="0"/>
            </w:tcBorders>
            <w:shd w:val="clear" w:color="auto" w:fill="auto"/>
          </w:tcPr>
          <w:p w14:paraId="000004A1">
            <w:pPr>
              <w:rPr>
                <w:b/>
              </w:rPr>
            </w:pPr>
            <w:r>
              <w:rPr>
                <w:b/>
                <w:rtl w:val="0"/>
              </w:rPr>
              <w:t> </w:t>
            </w:r>
          </w:p>
        </w:tc>
        <w:tc>
          <w:tcPr>
            <w:tcBorders>
              <w:top w:val="single" w:color="000000" w:sz="6" w:space="0"/>
              <w:left w:val="single" w:color="000000" w:sz="6" w:space="0"/>
              <w:bottom w:val="single" w:color="000000" w:sz="6" w:space="0"/>
              <w:right w:val="single" w:color="000000" w:sz="6" w:space="0"/>
            </w:tcBorders>
            <w:shd w:val="clear" w:color="auto" w:fill="auto"/>
          </w:tcPr>
          <w:p w14:paraId="000004A2">
            <w:pPr>
              <w:rPr>
                <w:b/>
              </w:rPr>
            </w:pPr>
            <w:r>
              <w:rPr>
                <w:b/>
                <w:rtl w:val="0"/>
              </w:rPr>
              <w:t>Companies </w:t>
            </w:r>
          </w:p>
        </w:tc>
        <w:tc>
          <w:tcPr>
            <w:tcBorders>
              <w:top w:val="single" w:color="000000" w:sz="6" w:space="0"/>
              <w:left w:val="single" w:color="000000" w:sz="6" w:space="0"/>
              <w:bottom w:val="single" w:color="000000" w:sz="6" w:space="0"/>
              <w:right w:val="single" w:color="000000" w:sz="6" w:space="0"/>
            </w:tcBorders>
            <w:shd w:val="clear" w:color="auto" w:fill="auto"/>
          </w:tcPr>
          <w:p w14:paraId="000004A3">
            <w:pPr>
              <w:rPr>
                <w:b/>
              </w:rPr>
            </w:pPr>
            <w:r>
              <w:rPr>
                <w:b/>
                <w:rtl w:val="0"/>
              </w:rPr>
              <w:t> </w:t>
            </w:r>
          </w:p>
        </w:tc>
      </w:tr>
      <w:tr w14:paraId="7CE7FEB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00" w:hRule="atLeast"/>
        </w:trPr>
        <w:tc>
          <w:tcPr>
            <w:tcBorders>
              <w:top w:val="single" w:color="000000" w:sz="6" w:space="0"/>
              <w:left w:val="single" w:color="000000" w:sz="6" w:space="0"/>
              <w:bottom w:val="single" w:color="000000" w:sz="6" w:space="0"/>
              <w:right w:val="single" w:color="000000" w:sz="6" w:space="0"/>
            </w:tcBorders>
            <w:shd w:val="clear" w:color="auto" w:fill="auto"/>
          </w:tcPr>
          <w:p w14:paraId="000004A4">
            <w:pPr>
              <w:rPr>
                <w:b/>
              </w:rPr>
            </w:pPr>
            <w:r>
              <w:rPr>
                <w:b/>
                <w:rtl w:val="0"/>
              </w:rPr>
              <w:t> </w:t>
            </w:r>
          </w:p>
        </w:tc>
        <w:tc>
          <w:tcPr>
            <w:tcBorders>
              <w:top w:val="single" w:color="000000" w:sz="6" w:space="0"/>
              <w:left w:val="single" w:color="000000" w:sz="6" w:space="0"/>
              <w:bottom w:val="single" w:color="000000" w:sz="6" w:space="0"/>
              <w:right w:val="single" w:color="000000" w:sz="6" w:space="0"/>
            </w:tcBorders>
            <w:shd w:val="clear" w:color="auto" w:fill="auto"/>
          </w:tcPr>
          <w:p w14:paraId="000004A5">
            <w:pPr>
              <w:rPr>
                <w:b/>
              </w:rPr>
            </w:pPr>
            <w:r>
              <w:rPr>
                <w:b/>
                <w:rtl w:val="0"/>
              </w:rPr>
              <w:t>Civil society </w:t>
            </w:r>
          </w:p>
        </w:tc>
        <w:tc>
          <w:tcPr>
            <w:tcBorders>
              <w:top w:val="single" w:color="000000" w:sz="6" w:space="0"/>
              <w:left w:val="single" w:color="000000" w:sz="6" w:space="0"/>
              <w:bottom w:val="single" w:color="000000" w:sz="6" w:space="0"/>
              <w:right w:val="single" w:color="000000" w:sz="6" w:space="0"/>
            </w:tcBorders>
            <w:shd w:val="clear" w:color="auto" w:fill="auto"/>
          </w:tcPr>
          <w:p w14:paraId="000004A6">
            <w:pPr>
              <w:rPr>
                <w:b/>
              </w:rPr>
            </w:pPr>
            <w:r>
              <w:rPr>
                <w:b/>
                <w:rtl w:val="0"/>
              </w:rPr>
              <w:t> </w:t>
            </w:r>
          </w:p>
        </w:tc>
      </w:tr>
    </w:tbl>
    <w:p w14:paraId="000004A7">
      <w:pPr>
        <w:rPr>
          <w:b/>
        </w:rPr>
      </w:pPr>
    </w:p>
    <w:p w14:paraId="000004A8">
      <w:pPr>
        <w:rPr>
          <w:b/>
        </w:rPr>
      </w:pPr>
      <w:r>
        <w:rPr>
          <w:b/>
          <w:rtl w:val="0"/>
        </w:rPr>
        <w:t>Date of MSG sign-off</w:t>
      </w:r>
    </w:p>
    <w:p w14:paraId="000004A9">
      <w:r>
        <w:rPr>
          <w:color w:val="808080"/>
          <w:shd w:val="clear" w:fill="D9E2F3"/>
          <w:rtl w:val="0"/>
        </w:rPr>
        <w:t>Click or tap to enter a date.</w:t>
      </w:r>
    </w:p>
    <w:p w14:paraId="000004AA"/>
    <w:p w14:paraId="000004AB"/>
    <w:p w14:paraId="000004AC">
      <w:r>
        <w:rPr>
          <w:rtl w:val="0"/>
        </w:rPr>
        <w:t>*** Form ends</w:t>
      </w:r>
    </w:p>
    <w:p w14:paraId="000004AD">
      <w:bookmarkStart w:id="52" w:name="_GoBack"/>
      <w:bookmarkEnd w:id="52"/>
    </w:p>
    <w:sectPr>
      <w:headerReference r:id="rId5" w:type="first"/>
      <w:footerReference r:id="rId7" w:type="first"/>
      <w:headerReference r:id="rId4" w:type="default"/>
      <w:footerReference r:id="rId6" w:type="default"/>
      <w:pgSz w:w="11901" w:h="16840"/>
      <w:pgMar w:top="1418" w:right="1411" w:bottom="1418" w:left="1418" w:header="851" w:footer="113" w:gutter="0"/>
      <w:pgNumType w:start="1"/>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Libre Franklin">
    <w:altName w:val="SimSun"/>
    <w:panose1 w:val="00000000000000000000"/>
    <w:charset w:val="86"/>
    <w:family w:val="auto"/>
    <w:pitch w:val="default"/>
    <w:sig w:usb0="00000000" w:usb1="00000000" w:usb2="00000000" w:usb3="00000000" w:csb0="00000000" w:csb1="00000000"/>
  </w:font>
  <w:font w:name="Libre Franklin Medium">
    <w:altName w:val="Segoe Print"/>
    <w:panose1 w:val="00000000000000000000"/>
    <w:charset w:val="00"/>
    <w:family w:val="auto"/>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MS Gothic">
    <w:panose1 w:val="020B0609070205080204"/>
    <w:charset w:val="80"/>
    <w:family w:val="auto"/>
    <w:pitch w:val="default"/>
    <w:sig w:usb0="E00002FF" w:usb1="6AC7FDFB" w:usb2="08000012" w:usb3="00000000" w:csb0="4002009F" w:csb1="DFD70000"/>
  </w:font>
  <w:font w:name="Noto Sans Symbols">
    <w:altName w:val="Segoe Print"/>
    <w:panose1 w:val="00000000000000000000"/>
    <w:charset w:val="00"/>
    <w:family w:val="auto"/>
    <w:pitch w:val="default"/>
    <w:sig w:usb0="00000000" w:usb1="00000000" w:usb2="00000000" w:usb3="00000000" w:csb0="00000000" w:csb1="00000000"/>
  </w:font>
  <w:font w:name="MS Mincho">
    <w:altName w:val="Segoe Print"/>
    <w:panose1 w:val="00000000000000000000"/>
    <w:charset w:val="00"/>
    <w:family w:val="auto"/>
    <w:pitch w:val="default"/>
    <w:sig w:usb0="00000000" w:usb1="00000000" w:usb2="00000000" w:usb3="00000000" w:csb0="00000000" w:csb1="00000000"/>
  </w:font>
  <w:font w:name="Cambria Math">
    <w:panose1 w:val="02040503050406030204"/>
    <w:charset w:val="00"/>
    <w:family w:val="auto"/>
    <w:pitch w:val="default"/>
    <w:sig w:usb0="E00006FF" w:usb1="420024FF" w:usb2="02000000" w:usb3="00000000" w:csb0="2000019F" w:csb1="00000000"/>
  </w:font>
  <w:font w:name="Arial Unicode MS">
    <w:altName w:val="Arial"/>
    <w:panose1 w:val="00000000000000000000"/>
    <w:charset w:val="00"/>
    <w:family w:val="auto"/>
    <w:pitch w:val="default"/>
    <w:sig w:usb0="00000000" w:usb1="00000000" w:usb2="00000000" w:usb3="00000000" w:csb0="00000000" w:csb1="00000000"/>
  </w:font>
  <w:font w:name="Quattrocento Sans">
    <w:altName w:val="Segoe Print"/>
    <w:panose1 w:val="00000000000000000000"/>
    <w:charset w:val="00"/>
    <w:family w:val="auto"/>
    <w:pitch w:val="default"/>
    <w:sig w:usb0="00000000" w:usb1="00000000" w:usb2="00000000" w:usb3="00000000" w:csb0="00000000" w:csb1="00000000"/>
  </w:font>
  <w:font w:name="Open Sans">
    <w:altName w:val="Times New Roman"/>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4B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320"/>
        <w:tab w:val="right" w:pos="8640"/>
      </w:tabs>
      <w:spacing w:before="120" w:after="120" w:line="240" w:lineRule="auto"/>
      <w:ind w:left="0" w:right="0" w:firstLine="0"/>
      <w:jc w:val="left"/>
      <w:rPr>
        <w:rFonts w:ascii="Libre Franklin" w:hAnsi="Libre Franklin" w:eastAsia="Libre Franklin" w:cs="Libre Franklin"/>
        <w:b w:val="0"/>
        <w:i w:val="0"/>
        <w:smallCaps w:val="0"/>
        <w:strike w:val="0"/>
        <w:color w:val="000000"/>
        <w:sz w:val="20"/>
        <w:szCs w:val="20"/>
        <w:u w:val="none"/>
        <w:shd w:val="clear" w:fill="auto"/>
        <w:vertAlign w:val="baseline"/>
      </w:rPr>
    </w:pPr>
    <w:r>
      <mc:AlternateContent>
        <mc:Choice Requires="wps">
          <w:drawing>
            <wp:anchor distT="0" distB="0" distL="114300" distR="114300" simplePos="0" relativeHeight="251659264" behindDoc="0" locked="0" layoutInCell="1" allowOverlap="1">
              <wp:simplePos x="0" y="0"/>
              <wp:positionH relativeFrom="column">
                <wp:posOffset>-125730</wp:posOffset>
              </wp:positionH>
              <wp:positionV relativeFrom="paragraph">
                <wp:posOffset>-311785</wp:posOffset>
              </wp:positionV>
              <wp:extent cx="6033135" cy="821055"/>
              <wp:effectExtent l="0" t="0" r="0" b="0"/>
              <wp:wrapNone/>
              <wp:docPr id="28" name="Rectangles 28"/>
              <wp:cNvGraphicFramePr/>
              <a:graphic xmlns:a="http://schemas.openxmlformats.org/drawingml/2006/main">
                <a:graphicData uri="http://schemas.microsoft.com/office/word/2010/wordprocessingShape">
                  <wps:wsp>
                    <wps:cNvSpPr/>
                    <wps:spPr>
                      <a:xfrm>
                        <a:off x="2334195" y="3374235"/>
                        <a:ext cx="6023610" cy="811530"/>
                      </a:xfrm>
                      <a:prstGeom prst="rect">
                        <a:avLst/>
                      </a:prstGeom>
                      <a:noFill/>
                      <a:ln>
                        <a:noFill/>
                      </a:ln>
                    </wps:spPr>
                    <wps:txbx>
                      <w:txbxContent>
                        <w:p w14:paraId="3067D6E3">
                          <w:pPr>
                            <w:spacing w:before="0" w:after="0" w:line="275" w:lineRule="auto"/>
                            <w:ind w:left="0" w:right="0" w:firstLine="0"/>
                            <w:jc w:val="left"/>
                          </w:pPr>
                          <w:r>
                            <w:rPr>
                              <w:rFonts w:ascii="Libre Franklin" w:hAnsi="Libre Franklin" w:eastAsia="Libre Franklin" w:cs="Libre Franklin"/>
                              <w:b/>
                              <w:i w:val="0"/>
                              <w:smallCaps w:val="0"/>
                              <w:strike w:val="0"/>
                              <w:color w:val="000000"/>
                              <w:sz w:val="16"/>
                              <w:vertAlign w:val="baseline"/>
                            </w:rPr>
                            <w:t>EITI International Secretariat</w:t>
                          </w:r>
                          <w:r>
                            <w:rPr>
                              <w:rFonts w:ascii="Libre Franklin" w:hAnsi="Libre Franklin" w:eastAsia="Libre Franklin" w:cs="Libre Franklin"/>
                              <w:b w:val="0"/>
                              <w:i w:val="0"/>
                              <w:smallCaps w:val="0"/>
                              <w:strike w:val="0"/>
                              <w:color w:val="000000"/>
                              <w:sz w:val="16"/>
                              <w:vertAlign w:val="baseline"/>
                            </w:rPr>
                            <w:br w:type="textWrapping"/>
                          </w:r>
                          <w:r>
                            <w:rPr>
                              <w:rFonts w:ascii="Libre Franklin" w:hAnsi="Libre Franklin" w:eastAsia="Libre Franklin" w:cs="Libre Franklin"/>
                              <w:b w:val="0"/>
                              <w:i w:val="0"/>
                              <w:smallCaps w:val="0"/>
                              <w:strike w:val="0"/>
                              <w:color w:val="000000"/>
                              <w:sz w:val="16"/>
                              <w:vertAlign w:val="baseline"/>
                            </w:rPr>
                            <w:t>Phone: +47 222 00 800</w:t>
                          </w:r>
                          <w:r>
                            <w:rPr>
                              <w:rFonts w:ascii="Libre Franklin" w:hAnsi="Libre Franklin" w:eastAsia="Libre Franklin" w:cs="Libre Franklin"/>
                              <w:b/>
                              <w:i w:val="0"/>
                              <w:smallCaps w:val="0"/>
                              <w:strike w:val="0"/>
                              <w:color w:val="000000"/>
                              <w:sz w:val="16"/>
                              <w:vertAlign w:val="baseline"/>
                            </w:rPr>
                            <w:t xml:space="preserve">   </w:t>
                          </w:r>
                          <w:r>
                            <w:rPr>
                              <w:rFonts w:ascii="Noto Sans Symbols" w:hAnsi="Noto Sans Symbols" w:eastAsia="Noto Sans Symbols" w:cs="Noto Sans Symbols"/>
                              <w:b w:val="0"/>
                              <w:i w:val="0"/>
                              <w:smallCaps w:val="0"/>
                              <w:strike w:val="0"/>
                              <w:color w:val="000000"/>
                              <w:sz w:val="16"/>
                              <w:vertAlign w:val="baseline"/>
                            </w:rPr>
                            <w:t></w:t>
                          </w:r>
                          <w:r>
                            <w:rPr>
                              <w:rFonts w:ascii="Libre Franklin" w:hAnsi="Libre Franklin" w:eastAsia="Libre Franklin" w:cs="Libre Franklin"/>
                              <w:b/>
                              <w:i w:val="0"/>
                              <w:smallCaps w:val="0"/>
                              <w:strike w:val="0"/>
                              <w:color w:val="000000"/>
                              <w:sz w:val="16"/>
                              <w:vertAlign w:val="baseline"/>
                            </w:rPr>
                            <w:t xml:space="preserve">   </w:t>
                          </w:r>
                          <w:r>
                            <w:rPr>
                              <w:rFonts w:ascii="Libre Franklin" w:hAnsi="Libre Franklin" w:eastAsia="Libre Franklin" w:cs="Libre Franklin"/>
                              <w:b w:val="0"/>
                              <w:i w:val="0"/>
                              <w:smallCaps w:val="0"/>
                              <w:strike w:val="0"/>
                              <w:color w:val="000000"/>
                              <w:sz w:val="16"/>
                              <w:vertAlign w:val="baseline"/>
                            </w:rPr>
                            <w:t>E-mail: secretariat@eiti.org</w:t>
                          </w:r>
                          <w:r>
                            <w:rPr>
                              <w:rFonts w:ascii="Libre Franklin" w:hAnsi="Libre Franklin" w:eastAsia="Libre Franklin" w:cs="Libre Franklin"/>
                              <w:b/>
                              <w:i w:val="0"/>
                              <w:smallCaps w:val="0"/>
                              <w:strike w:val="0"/>
                              <w:color w:val="000000"/>
                              <w:sz w:val="16"/>
                              <w:vertAlign w:val="baseline"/>
                            </w:rPr>
                            <w:t xml:space="preserve">   </w:t>
                          </w:r>
                          <w:r>
                            <w:rPr>
                              <w:rFonts w:ascii="Noto Sans Symbols" w:hAnsi="Noto Sans Symbols" w:eastAsia="Noto Sans Symbols" w:cs="Noto Sans Symbols"/>
                              <w:b w:val="0"/>
                              <w:i w:val="0"/>
                              <w:smallCaps w:val="0"/>
                              <w:strike w:val="0"/>
                              <w:color w:val="000000"/>
                              <w:sz w:val="16"/>
                              <w:vertAlign w:val="baseline"/>
                            </w:rPr>
                            <w:t></w:t>
                          </w:r>
                          <w:r>
                            <w:rPr>
                              <w:rFonts w:ascii="Libre Franklin" w:hAnsi="Libre Franklin" w:eastAsia="Libre Franklin" w:cs="Libre Franklin"/>
                              <w:b/>
                              <w:i w:val="0"/>
                              <w:smallCaps w:val="0"/>
                              <w:strike w:val="0"/>
                              <w:color w:val="000000"/>
                              <w:sz w:val="16"/>
                              <w:vertAlign w:val="baseline"/>
                            </w:rPr>
                            <w:t xml:space="preserve">   </w:t>
                          </w:r>
                          <w:r>
                            <w:rPr>
                              <w:rFonts w:ascii="Libre Franklin" w:hAnsi="Libre Franklin" w:eastAsia="Libre Franklin" w:cs="Libre Franklin"/>
                              <w:b w:val="0"/>
                              <w:i w:val="0"/>
                              <w:smallCaps w:val="0"/>
                              <w:strike w:val="0"/>
                              <w:color w:val="000000"/>
                              <w:sz w:val="16"/>
                              <w:vertAlign w:val="baseline"/>
                            </w:rPr>
                            <w:t>Twitter: @EITIorg</w:t>
                          </w:r>
                        </w:p>
                        <w:p w14:paraId="66F0FB2A">
                          <w:pPr>
                            <w:spacing w:before="0" w:after="0" w:line="275" w:lineRule="auto"/>
                            <w:ind w:left="0" w:right="-12" w:firstLine="0"/>
                            <w:jc w:val="left"/>
                          </w:pPr>
                          <w:r>
                            <w:rPr>
                              <w:rFonts w:ascii="Libre Franklin" w:hAnsi="Libre Franklin" w:eastAsia="Libre Franklin" w:cs="Libre Franklin"/>
                              <w:b w:val="0"/>
                              <w:i w:val="0"/>
                              <w:smallCaps w:val="0"/>
                              <w:strike w:val="0"/>
                              <w:color w:val="000000"/>
                              <w:sz w:val="16"/>
                              <w:vertAlign w:val="baseline"/>
                            </w:rPr>
                            <w:t>Address:</w:t>
                          </w:r>
                          <w:r>
                            <w:rPr>
                              <w:rFonts w:ascii="Libre Franklin" w:hAnsi="Libre Franklin" w:eastAsia="Libre Franklin" w:cs="Libre Franklin"/>
                              <w:b/>
                              <w:i w:val="0"/>
                              <w:smallCaps w:val="0"/>
                              <w:strike w:val="0"/>
                              <w:color w:val="000000"/>
                              <w:sz w:val="16"/>
                              <w:vertAlign w:val="baseline"/>
                            </w:rPr>
                            <w:t xml:space="preserve"> </w:t>
                          </w:r>
                          <w:r>
                            <w:rPr>
                              <w:rFonts w:ascii="Libre Franklin" w:hAnsi="Libre Franklin" w:eastAsia="Libre Franklin" w:cs="Libre Franklin"/>
                              <w:b w:val="0"/>
                              <w:i w:val="0"/>
                              <w:smallCaps w:val="0"/>
                              <w:strike w:val="0"/>
                              <w:color w:val="000000"/>
                              <w:sz w:val="16"/>
                              <w:vertAlign w:val="baseline"/>
                            </w:rPr>
                            <w:t>Rådhusgata 26, 0151 Oslo, Norway</w:t>
                          </w:r>
                          <w:r>
                            <w:rPr>
                              <w:rFonts w:ascii="Libre Franklin" w:hAnsi="Libre Franklin" w:eastAsia="Libre Franklin" w:cs="Libre Franklin"/>
                              <w:b/>
                              <w:i w:val="0"/>
                              <w:smallCaps w:val="0"/>
                              <w:strike w:val="0"/>
                              <w:color w:val="000000"/>
                              <w:sz w:val="16"/>
                              <w:vertAlign w:val="baseline"/>
                            </w:rPr>
                            <w:t xml:space="preserve">   </w:t>
                          </w:r>
                          <w:r>
                            <w:rPr>
                              <w:rFonts w:ascii="Noto Sans Symbols" w:hAnsi="Noto Sans Symbols" w:eastAsia="Noto Sans Symbols" w:cs="Noto Sans Symbols"/>
                              <w:b w:val="0"/>
                              <w:i w:val="0"/>
                              <w:smallCaps w:val="0"/>
                              <w:strike w:val="0"/>
                              <w:color w:val="000000"/>
                              <w:sz w:val="16"/>
                              <w:vertAlign w:val="baseline"/>
                            </w:rPr>
                            <w:t></w:t>
                          </w:r>
                          <w:r>
                            <w:rPr>
                              <w:rFonts w:ascii="Libre Franklin" w:hAnsi="Libre Franklin" w:eastAsia="Libre Franklin" w:cs="Libre Franklin"/>
                              <w:b/>
                              <w:i w:val="0"/>
                              <w:smallCaps w:val="0"/>
                              <w:strike w:val="0"/>
                              <w:color w:val="000000"/>
                              <w:sz w:val="16"/>
                              <w:vertAlign w:val="baseline"/>
                            </w:rPr>
                            <w:t xml:space="preserve">   </w:t>
                          </w:r>
                          <w:r>
                            <w:rPr>
                              <w:rFonts w:ascii="Libre Franklin" w:hAnsi="Libre Franklin" w:eastAsia="Libre Franklin" w:cs="Libre Franklin"/>
                              <w:b w:val="0"/>
                              <w:i w:val="0"/>
                              <w:smallCaps w:val="0"/>
                              <w:strike w:val="0"/>
                              <w:color w:val="000000"/>
                              <w:sz w:val="16"/>
                              <w:vertAlign w:val="baseline"/>
                            </w:rPr>
                            <w:t xml:space="preserve">www.eiti.org       </w:t>
                          </w:r>
                        </w:p>
                        <w:p w14:paraId="1C70AAC2">
                          <w:pPr>
                            <w:spacing w:before="120" w:after="120" w:line="240" w:lineRule="auto"/>
                            <w:ind w:left="0" w:right="0" w:firstLine="0"/>
                            <w:jc w:val="left"/>
                          </w:pPr>
                        </w:p>
                        <w:p w14:paraId="733501AE">
                          <w:pPr>
                            <w:spacing w:before="120" w:after="120" w:line="240" w:lineRule="auto"/>
                            <w:ind w:left="0" w:right="0" w:firstLine="0"/>
                            <w:jc w:val="left"/>
                          </w:pPr>
                        </w:p>
                      </w:txbxContent>
                    </wps:txbx>
                    <wps:bodyPr spcFirstLastPara="1" wrap="square" lIns="91425" tIns="45700" rIns="91425" bIns="45700" anchor="t" anchorCtr="0">
                      <a:noAutofit/>
                    </wps:bodyPr>
                  </wps:wsp>
                </a:graphicData>
              </a:graphic>
            </wp:anchor>
          </w:drawing>
        </mc:Choice>
        <mc:Fallback>
          <w:pict>
            <v:rect id="_x0000_s1026" o:spid="_x0000_s1026" o:spt="1" style="position:absolute;left:0pt;margin-left:-9.9pt;margin-top:-24.55pt;height:64.65pt;width:475.05pt;z-index:251659264;mso-width-relative:page;mso-height-relative:page;" filled="f" stroked="f" coordsize="21600,21600" o:gfxdata="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rZXg9NYA&#10;AAAKAQAADwAAAAAAAAABACAAAAAiAAAAZHJzL2Rvd25yZXYueG1sUEsBAhQAFAAAAAgAh07iQJII&#10;R8zoAQAA0QMAAA4AAAAAAAAAAQAgAAAAJQEAAGRycy9lMm9Eb2MueG1sUEsFBgAAAAAGAAYAWQEA&#10;AH8FAAAAAA==&#10;">
              <v:fill on="f" focussize="0,0"/>
              <v:stroke on="f"/>
              <v:imagedata o:title=""/>
              <o:lock v:ext="edit" aspectratio="f"/>
              <v:textbox inset="7.1988188976378pt,3.59842519685039pt,7.1988188976378pt,3.59842519685039pt">
                <w:txbxContent>
                  <w:p w14:paraId="3067D6E3">
                    <w:pPr>
                      <w:spacing w:before="0" w:after="0" w:line="275" w:lineRule="auto"/>
                      <w:ind w:left="0" w:right="0" w:firstLine="0"/>
                      <w:jc w:val="left"/>
                    </w:pPr>
                    <w:r>
                      <w:rPr>
                        <w:rFonts w:ascii="Libre Franklin" w:hAnsi="Libre Franklin" w:eastAsia="Libre Franklin" w:cs="Libre Franklin"/>
                        <w:b/>
                        <w:i w:val="0"/>
                        <w:smallCaps w:val="0"/>
                        <w:strike w:val="0"/>
                        <w:color w:val="000000"/>
                        <w:sz w:val="16"/>
                        <w:vertAlign w:val="baseline"/>
                      </w:rPr>
                      <w:t>EITI International Secretariat</w:t>
                    </w:r>
                    <w:r>
                      <w:rPr>
                        <w:rFonts w:ascii="Libre Franklin" w:hAnsi="Libre Franklin" w:eastAsia="Libre Franklin" w:cs="Libre Franklin"/>
                        <w:b w:val="0"/>
                        <w:i w:val="0"/>
                        <w:smallCaps w:val="0"/>
                        <w:strike w:val="0"/>
                        <w:color w:val="000000"/>
                        <w:sz w:val="16"/>
                        <w:vertAlign w:val="baseline"/>
                      </w:rPr>
                      <w:br w:type="textWrapping"/>
                    </w:r>
                    <w:r>
                      <w:rPr>
                        <w:rFonts w:ascii="Libre Franklin" w:hAnsi="Libre Franklin" w:eastAsia="Libre Franklin" w:cs="Libre Franklin"/>
                        <w:b w:val="0"/>
                        <w:i w:val="0"/>
                        <w:smallCaps w:val="0"/>
                        <w:strike w:val="0"/>
                        <w:color w:val="000000"/>
                        <w:sz w:val="16"/>
                        <w:vertAlign w:val="baseline"/>
                      </w:rPr>
                      <w:t>Phone: +47 222 00 800</w:t>
                    </w:r>
                    <w:r>
                      <w:rPr>
                        <w:rFonts w:ascii="Libre Franklin" w:hAnsi="Libre Franklin" w:eastAsia="Libre Franklin" w:cs="Libre Franklin"/>
                        <w:b/>
                        <w:i w:val="0"/>
                        <w:smallCaps w:val="0"/>
                        <w:strike w:val="0"/>
                        <w:color w:val="000000"/>
                        <w:sz w:val="16"/>
                        <w:vertAlign w:val="baseline"/>
                      </w:rPr>
                      <w:t xml:space="preserve">   </w:t>
                    </w:r>
                    <w:r>
                      <w:rPr>
                        <w:rFonts w:ascii="Noto Sans Symbols" w:hAnsi="Noto Sans Symbols" w:eastAsia="Noto Sans Symbols" w:cs="Noto Sans Symbols"/>
                        <w:b w:val="0"/>
                        <w:i w:val="0"/>
                        <w:smallCaps w:val="0"/>
                        <w:strike w:val="0"/>
                        <w:color w:val="000000"/>
                        <w:sz w:val="16"/>
                        <w:vertAlign w:val="baseline"/>
                      </w:rPr>
                      <w:t></w:t>
                    </w:r>
                    <w:r>
                      <w:rPr>
                        <w:rFonts w:ascii="Libre Franklin" w:hAnsi="Libre Franklin" w:eastAsia="Libre Franklin" w:cs="Libre Franklin"/>
                        <w:b/>
                        <w:i w:val="0"/>
                        <w:smallCaps w:val="0"/>
                        <w:strike w:val="0"/>
                        <w:color w:val="000000"/>
                        <w:sz w:val="16"/>
                        <w:vertAlign w:val="baseline"/>
                      </w:rPr>
                      <w:t xml:space="preserve">   </w:t>
                    </w:r>
                    <w:r>
                      <w:rPr>
                        <w:rFonts w:ascii="Libre Franklin" w:hAnsi="Libre Franklin" w:eastAsia="Libre Franklin" w:cs="Libre Franklin"/>
                        <w:b w:val="0"/>
                        <w:i w:val="0"/>
                        <w:smallCaps w:val="0"/>
                        <w:strike w:val="0"/>
                        <w:color w:val="000000"/>
                        <w:sz w:val="16"/>
                        <w:vertAlign w:val="baseline"/>
                      </w:rPr>
                      <w:t>E-mail: secretariat@eiti.org</w:t>
                    </w:r>
                    <w:r>
                      <w:rPr>
                        <w:rFonts w:ascii="Libre Franklin" w:hAnsi="Libre Franklin" w:eastAsia="Libre Franklin" w:cs="Libre Franklin"/>
                        <w:b/>
                        <w:i w:val="0"/>
                        <w:smallCaps w:val="0"/>
                        <w:strike w:val="0"/>
                        <w:color w:val="000000"/>
                        <w:sz w:val="16"/>
                        <w:vertAlign w:val="baseline"/>
                      </w:rPr>
                      <w:t xml:space="preserve">   </w:t>
                    </w:r>
                    <w:r>
                      <w:rPr>
                        <w:rFonts w:ascii="Noto Sans Symbols" w:hAnsi="Noto Sans Symbols" w:eastAsia="Noto Sans Symbols" w:cs="Noto Sans Symbols"/>
                        <w:b w:val="0"/>
                        <w:i w:val="0"/>
                        <w:smallCaps w:val="0"/>
                        <w:strike w:val="0"/>
                        <w:color w:val="000000"/>
                        <w:sz w:val="16"/>
                        <w:vertAlign w:val="baseline"/>
                      </w:rPr>
                      <w:t></w:t>
                    </w:r>
                    <w:r>
                      <w:rPr>
                        <w:rFonts w:ascii="Libre Franklin" w:hAnsi="Libre Franklin" w:eastAsia="Libre Franklin" w:cs="Libre Franklin"/>
                        <w:b/>
                        <w:i w:val="0"/>
                        <w:smallCaps w:val="0"/>
                        <w:strike w:val="0"/>
                        <w:color w:val="000000"/>
                        <w:sz w:val="16"/>
                        <w:vertAlign w:val="baseline"/>
                      </w:rPr>
                      <w:t xml:space="preserve">   </w:t>
                    </w:r>
                    <w:r>
                      <w:rPr>
                        <w:rFonts w:ascii="Libre Franklin" w:hAnsi="Libre Franklin" w:eastAsia="Libre Franklin" w:cs="Libre Franklin"/>
                        <w:b w:val="0"/>
                        <w:i w:val="0"/>
                        <w:smallCaps w:val="0"/>
                        <w:strike w:val="0"/>
                        <w:color w:val="000000"/>
                        <w:sz w:val="16"/>
                        <w:vertAlign w:val="baseline"/>
                      </w:rPr>
                      <w:t>Twitter: @EITIorg</w:t>
                    </w:r>
                  </w:p>
                  <w:p w14:paraId="66F0FB2A">
                    <w:pPr>
                      <w:spacing w:before="0" w:after="0" w:line="275" w:lineRule="auto"/>
                      <w:ind w:left="0" w:right="-12" w:firstLine="0"/>
                      <w:jc w:val="left"/>
                    </w:pPr>
                    <w:r>
                      <w:rPr>
                        <w:rFonts w:ascii="Libre Franklin" w:hAnsi="Libre Franklin" w:eastAsia="Libre Franklin" w:cs="Libre Franklin"/>
                        <w:b w:val="0"/>
                        <w:i w:val="0"/>
                        <w:smallCaps w:val="0"/>
                        <w:strike w:val="0"/>
                        <w:color w:val="000000"/>
                        <w:sz w:val="16"/>
                        <w:vertAlign w:val="baseline"/>
                      </w:rPr>
                      <w:t>Address:</w:t>
                    </w:r>
                    <w:r>
                      <w:rPr>
                        <w:rFonts w:ascii="Libre Franklin" w:hAnsi="Libre Franklin" w:eastAsia="Libre Franklin" w:cs="Libre Franklin"/>
                        <w:b/>
                        <w:i w:val="0"/>
                        <w:smallCaps w:val="0"/>
                        <w:strike w:val="0"/>
                        <w:color w:val="000000"/>
                        <w:sz w:val="16"/>
                        <w:vertAlign w:val="baseline"/>
                      </w:rPr>
                      <w:t xml:space="preserve"> </w:t>
                    </w:r>
                    <w:r>
                      <w:rPr>
                        <w:rFonts w:ascii="Libre Franklin" w:hAnsi="Libre Franklin" w:eastAsia="Libre Franklin" w:cs="Libre Franklin"/>
                        <w:b w:val="0"/>
                        <w:i w:val="0"/>
                        <w:smallCaps w:val="0"/>
                        <w:strike w:val="0"/>
                        <w:color w:val="000000"/>
                        <w:sz w:val="16"/>
                        <w:vertAlign w:val="baseline"/>
                      </w:rPr>
                      <w:t>Rådhusgata 26, 0151 Oslo, Norway</w:t>
                    </w:r>
                    <w:r>
                      <w:rPr>
                        <w:rFonts w:ascii="Libre Franklin" w:hAnsi="Libre Franklin" w:eastAsia="Libre Franklin" w:cs="Libre Franklin"/>
                        <w:b/>
                        <w:i w:val="0"/>
                        <w:smallCaps w:val="0"/>
                        <w:strike w:val="0"/>
                        <w:color w:val="000000"/>
                        <w:sz w:val="16"/>
                        <w:vertAlign w:val="baseline"/>
                      </w:rPr>
                      <w:t xml:space="preserve">   </w:t>
                    </w:r>
                    <w:r>
                      <w:rPr>
                        <w:rFonts w:ascii="Noto Sans Symbols" w:hAnsi="Noto Sans Symbols" w:eastAsia="Noto Sans Symbols" w:cs="Noto Sans Symbols"/>
                        <w:b w:val="0"/>
                        <w:i w:val="0"/>
                        <w:smallCaps w:val="0"/>
                        <w:strike w:val="0"/>
                        <w:color w:val="000000"/>
                        <w:sz w:val="16"/>
                        <w:vertAlign w:val="baseline"/>
                      </w:rPr>
                      <w:t></w:t>
                    </w:r>
                    <w:r>
                      <w:rPr>
                        <w:rFonts w:ascii="Libre Franklin" w:hAnsi="Libre Franklin" w:eastAsia="Libre Franklin" w:cs="Libre Franklin"/>
                        <w:b/>
                        <w:i w:val="0"/>
                        <w:smallCaps w:val="0"/>
                        <w:strike w:val="0"/>
                        <w:color w:val="000000"/>
                        <w:sz w:val="16"/>
                        <w:vertAlign w:val="baseline"/>
                      </w:rPr>
                      <w:t xml:space="preserve">   </w:t>
                    </w:r>
                    <w:r>
                      <w:rPr>
                        <w:rFonts w:ascii="Libre Franklin" w:hAnsi="Libre Franklin" w:eastAsia="Libre Franklin" w:cs="Libre Franklin"/>
                        <w:b w:val="0"/>
                        <w:i w:val="0"/>
                        <w:smallCaps w:val="0"/>
                        <w:strike w:val="0"/>
                        <w:color w:val="000000"/>
                        <w:sz w:val="16"/>
                        <w:vertAlign w:val="baseline"/>
                      </w:rPr>
                      <w:t xml:space="preserve">www.eiti.org       </w:t>
                    </w:r>
                  </w:p>
                  <w:p w14:paraId="1C70AAC2">
                    <w:pPr>
                      <w:spacing w:before="120" w:after="120" w:line="240" w:lineRule="auto"/>
                      <w:ind w:left="0" w:right="0" w:firstLine="0"/>
                      <w:jc w:val="left"/>
                    </w:pPr>
                  </w:p>
                  <w:p w14:paraId="733501AE">
                    <w:pPr>
                      <w:spacing w:before="120" w:after="120" w:line="240" w:lineRule="auto"/>
                      <w:ind w:left="0" w:right="0" w:firstLine="0"/>
                      <w:jc w:val="left"/>
                    </w:pPr>
                  </w:p>
                </w:txbxContent>
              </v:textbox>
            </v:rect>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-123825</wp:posOffset>
              </wp:positionH>
              <wp:positionV relativeFrom="paragraph">
                <wp:posOffset>-374015</wp:posOffset>
              </wp:positionV>
              <wp:extent cx="5968365" cy="440690"/>
              <wp:effectExtent l="0" t="0" r="0" b="0"/>
              <wp:wrapNone/>
              <wp:docPr id="29" name="Rectangles 29"/>
              <wp:cNvGraphicFramePr/>
              <a:graphic xmlns:a="http://schemas.openxmlformats.org/drawingml/2006/main">
                <a:graphicData uri="http://schemas.microsoft.com/office/word/2010/wordprocessingShape">
                  <wps:wsp>
                    <wps:cNvSpPr/>
                    <wps:spPr>
                      <a:xfrm>
                        <a:off x="2366580" y="3564418"/>
                        <a:ext cx="5958840" cy="431165"/>
                      </a:xfrm>
                      <a:prstGeom prst="rect">
                        <a:avLst/>
                      </a:prstGeom>
                      <a:noFill/>
                      <a:ln>
                        <a:noFill/>
                      </a:ln>
                    </wps:spPr>
                    <wps:txbx>
                      <w:txbxContent>
                        <w:p w14:paraId="0868C65A">
                          <w:pPr>
                            <w:spacing w:before="0" w:after="0" w:line="240" w:lineRule="auto"/>
                            <w:ind w:left="0" w:right="0" w:firstLine="0"/>
                            <w:jc w:val="right"/>
                          </w:pPr>
                          <w:r>
                            <w:rPr>
                              <w:rFonts w:ascii="Times New Roman" w:hAnsi="Times New Roman" w:eastAsia="Times New Roman" w:cs="Times New Roman"/>
                              <w:b w:val="0"/>
                              <w:i w:val="0"/>
                              <w:smallCaps w:val="0"/>
                              <w:strike w:val="0"/>
                              <w:color w:val="000000"/>
                              <w:sz w:val="20"/>
                              <w:vertAlign w:val="baseline"/>
                            </w:rPr>
                            <w:tab/>
                            <w:t xml:space="preserve"> </w:t>
                          </w:r>
                          <w:r>
                            <w:rPr>
                              <w:rFonts w:ascii="Libre Franklin Medium" w:hAnsi="Libre Franklin Medium" w:eastAsia="Libre Franklin Medium" w:cs="Libre Franklin Medium"/>
                              <w:b w:val="0"/>
                              <w:i w:val="0"/>
                              <w:smallCaps w:val="0"/>
                              <w:strike w:val="0"/>
                              <w:color w:val="000000"/>
                              <w:sz w:val="20"/>
                              <w:vertAlign w:val="baseline"/>
                            </w:rPr>
                            <w:t xml:space="preserve"> PAGE 1 </w:t>
                          </w:r>
                        </w:p>
                        <w:p w14:paraId="6389BC31">
                          <w:pPr>
                            <w:spacing w:before="120" w:after="120" w:line="240" w:lineRule="auto"/>
                            <w:ind w:left="0" w:right="0" w:firstLine="0"/>
                            <w:jc w:val="left"/>
                          </w:pPr>
                        </w:p>
                        <w:p w14:paraId="12A46643">
                          <w:pPr>
                            <w:spacing w:before="120" w:after="120" w:line="240" w:lineRule="auto"/>
                            <w:ind w:left="0" w:right="0" w:firstLine="0"/>
                            <w:jc w:val="left"/>
                          </w:pPr>
                        </w:p>
                      </w:txbxContent>
                    </wps:txbx>
                    <wps:bodyPr spcFirstLastPara="1" wrap="square" lIns="91425" tIns="45700" rIns="91425" bIns="45700" anchor="t" anchorCtr="0">
                      <a:noAutofit/>
                    </wps:bodyPr>
                  </wps:wsp>
                </a:graphicData>
              </a:graphic>
            </wp:anchor>
          </w:drawing>
        </mc:Choice>
        <mc:Fallback>
          <w:pict>
            <v:rect id="_x0000_s1026" o:spid="_x0000_s1026" o:spt="1" style="position:absolute;left:0pt;margin-left:-9.75pt;margin-top:-29.45pt;height:34.7pt;width:469.95pt;z-index:251659264;mso-width-relative:page;mso-height-relative:page;" filled="f" stroked="f" coordsize="21600,21600" o:gfxdata="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Z4JHlNUA&#10;AAAKAQAADwAAAAAAAAABACAAAAAiAAAAZHJzL2Rvd25yZXYueG1sUEsBAhQAFAAAAAgAh07iQHW4&#10;ynbpAQAA0QMAAA4AAAAAAAAAAQAgAAAAJAEAAGRycy9lMm9Eb2MueG1sUEsFBgAAAAAGAAYAWQEA&#10;AH8FAAAAAA==&#10;">
              <v:fill on="f" focussize="0,0"/>
              <v:stroke on="f"/>
              <v:imagedata o:title=""/>
              <o:lock v:ext="edit" aspectratio="f"/>
              <v:textbox inset="7.1988188976378pt,3.59842519685039pt,7.1988188976378pt,3.59842519685039pt">
                <w:txbxContent>
                  <w:p w14:paraId="0868C65A">
                    <w:pPr>
                      <w:spacing w:before="0" w:after="0" w:line="240" w:lineRule="auto"/>
                      <w:ind w:left="0" w:right="0" w:firstLine="0"/>
                      <w:jc w:val="right"/>
                    </w:pPr>
                    <w:r>
                      <w:rPr>
                        <w:rFonts w:ascii="Times New Roman" w:hAnsi="Times New Roman" w:eastAsia="Times New Roman" w:cs="Times New Roman"/>
                        <w:b w:val="0"/>
                        <w:i w:val="0"/>
                        <w:smallCaps w:val="0"/>
                        <w:strike w:val="0"/>
                        <w:color w:val="000000"/>
                        <w:sz w:val="20"/>
                        <w:vertAlign w:val="baseline"/>
                      </w:rPr>
                      <w:tab/>
                      <w:t xml:space="preserve"> </w:t>
                    </w:r>
                    <w:r>
                      <w:rPr>
                        <w:rFonts w:ascii="Libre Franklin Medium" w:hAnsi="Libre Franklin Medium" w:eastAsia="Libre Franklin Medium" w:cs="Libre Franklin Medium"/>
                        <w:b w:val="0"/>
                        <w:i w:val="0"/>
                        <w:smallCaps w:val="0"/>
                        <w:strike w:val="0"/>
                        <w:color w:val="000000"/>
                        <w:sz w:val="20"/>
                        <w:vertAlign w:val="baseline"/>
                      </w:rPr>
                      <w:t xml:space="preserve"> PAGE 1 </w:t>
                    </w:r>
                  </w:p>
                  <w:p w14:paraId="6389BC31">
                    <w:pPr>
                      <w:spacing w:before="120" w:after="120" w:line="240" w:lineRule="auto"/>
                      <w:ind w:left="0" w:right="0" w:firstLine="0"/>
                      <w:jc w:val="left"/>
                    </w:pPr>
                  </w:p>
                  <w:p w14:paraId="12A46643">
                    <w:pPr>
                      <w:spacing w:before="120" w:after="120" w:line="240" w:lineRule="auto"/>
                      <w:ind w:left="0" w:right="0" w:firstLine="0"/>
                      <w:jc w:val="left"/>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4BB">
    <w:pPr>
      <w:spacing w:line="276" w:lineRule="auto"/>
      <w:rPr>
        <w:sz w:val="16"/>
        <w:szCs w:val="16"/>
      </w:rPr>
    </w:pPr>
    <w:r>
      <mc:AlternateContent>
        <mc:Choice Requires="wps">
          <w:drawing>
            <wp:anchor distT="0" distB="0" distL="114300" distR="114300" simplePos="0" relativeHeight="251659264" behindDoc="0" locked="0" layoutInCell="1" allowOverlap="1">
              <wp:simplePos x="0" y="0"/>
              <wp:positionH relativeFrom="column">
                <wp:posOffset>-113665</wp:posOffset>
              </wp:positionH>
              <wp:positionV relativeFrom="paragraph">
                <wp:posOffset>-321310</wp:posOffset>
              </wp:positionV>
              <wp:extent cx="6033135" cy="821055"/>
              <wp:effectExtent l="0" t="0" r="0" b="0"/>
              <wp:wrapNone/>
              <wp:docPr id="30" name="Rectangles 30"/>
              <wp:cNvGraphicFramePr/>
              <a:graphic xmlns:a="http://schemas.openxmlformats.org/drawingml/2006/main">
                <a:graphicData uri="http://schemas.microsoft.com/office/word/2010/wordprocessingShape">
                  <wps:wsp>
                    <wps:cNvSpPr/>
                    <wps:spPr>
                      <a:xfrm>
                        <a:off x="2334195" y="3374235"/>
                        <a:ext cx="6023610" cy="811530"/>
                      </a:xfrm>
                      <a:prstGeom prst="rect">
                        <a:avLst/>
                      </a:prstGeom>
                      <a:noFill/>
                      <a:ln>
                        <a:noFill/>
                      </a:ln>
                    </wps:spPr>
                    <wps:txbx>
                      <w:txbxContent>
                        <w:p w14:paraId="5C3DFA7E">
                          <w:pPr>
                            <w:spacing w:before="0" w:after="0" w:line="275" w:lineRule="auto"/>
                            <w:ind w:left="0" w:right="0" w:firstLine="0"/>
                            <w:jc w:val="left"/>
                          </w:pPr>
                          <w:r>
                            <w:rPr>
                              <w:rFonts w:ascii="Libre Franklin" w:hAnsi="Libre Franklin" w:eastAsia="Libre Franklin" w:cs="Libre Franklin"/>
                              <w:b/>
                              <w:i w:val="0"/>
                              <w:smallCaps w:val="0"/>
                              <w:strike w:val="0"/>
                              <w:color w:val="000000"/>
                              <w:sz w:val="16"/>
                              <w:vertAlign w:val="baseline"/>
                            </w:rPr>
                            <w:t>EITI International Secretariat</w:t>
                          </w:r>
                          <w:r>
                            <w:rPr>
                              <w:rFonts w:ascii="Libre Franklin" w:hAnsi="Libre Franklin" w:eastAsia="Libre Franklin" w:cs="Libre Franklin"/>
                              <w:b w:val="0"/>
                              <w:i w:val="0"/>
                              <w:smallCaps w:val="0"/>
                              <w:strike w:val="0"/>
                              <w:color w:val="000000"/>
                              <w:sz w:val="16"/>
                              <w:vertAlign w:val="baseline"/>
                            </w:rPr>
                            <w:br w:type="textWrapping"/>
                          </w:r>
                          <w:r>
                            <w:rPr>
                              <w:rFonts w:ascii="Libre Franklin" w:hAnsi="Libre Franklin" w:eastAsia="Libre Franklin" w:cs="Libre Franklin"/>
                              <w:b w:val="0"/>
                              <w:i w:val="0"/>
                              <w:smallCaps w:val="0"/>
                              <w:strike w:val="0"/>
                              <w:color w:val="000000"/>
                              <w:sz w:val="16"/>
                              <w:vertAlign w:val="baseline"/>
                            </w:rPr>
                            <w:t>Phone: +47 222 00 800</w:t>
                          </w:r>
                          <w:r>
                            <w:rPr>
                              <w:rFonts w:ascii="Libre Franklin" w:hAnsi="Libre Franklin" w:eastAsia="Libre Franklin" w:cs="Libre Franklin"/>
                              <w:b/>
                              <w:i w:val="0"/>
                              <w:smallCaps w:val="0"/>
                              <w:strike w:val="0"/>
                              <w:color w:val="000000"/>
                              <w:sz w:val="16"/>
                              <w:vertAlign w:val="baseline"/>
                            </w:rPr>
                            <w:t xml:space="preserve">   </w:t>
                          </w:r>
                          <w:r>
                            <w:rPr>
                              <w:rFonts w:ascii="Noto Sans Symbols" w:hAnsi="Noto Sans Symbols" w:eastAsia="Noto Sans Symbols" w:cs="Noto Sans Symbols"/>
                              <w:b w:val="0"/>
                              <w:i w:val="0"/>
                              <w:smallCaps w:val="0"/>
                              <w:strike w:val="0"/>
                              <w:color w:val="000000"/>
                              <w:sz w:val="16"/>
                              <w:vertAlign w:val="baseline"/>
                            </w:rPr>
                            <w:t></w:t>
                          </w:r>
                          <w:r>
                            <w:rPr>
                              <w:rFonts w:ascii="Libre Franklin" w:hAnsi="Libre Franklin" w:eastAsia="Libre Franklin" w:cs="Libre Franklin"/>
                              <w:b/>
                              <w:i w:val="0"/>
                              <w:smallCaps w:val="0"/>
                              <w:strike w:val="0"/>
                              <w:color w:val="000000"/>
                              <w:sz w:val="16"/>
                              <w:vertAlign w:val="baseline"/>
                            </w:rPr>
                            <w:t xml:space="preserve">   </w:t>
                          </w:r>
                          <w:r>
                            <w:rPr>
                              <w:rFonts w:ascii="Libre Franklin" w:hAnsi="Libre Franklin" w:eastAsia="Libre Franklin" w:cs="Libre Franklin"/>
                              <w:b w:val="0"/>
                              <w:i w:val="0"/>
                              <w:smallCaps w:val="0"/>
                              <w:strike w:val="0"/>
                              <w:color w:val="000000"/>
                              <w:sz w:val="16"/>
                              <w:vertAlign w:val="baseline"/>
                            </w:rPr>
                            <w:t>E-mail: secretariat@eiti.org</w:t>
                          </w:r>
                          <w:r>
                            <w:rPr>
                              <w:rFonts w:ascii="Libre Franklin" w:hAnsi="Libre Franklin" w:eastAsia="Libre Franklin" w:cs="Libre Franklin"/>
                              <w:b/>
                              <w:i w:val="0"/>
                              <w:smallCaps w:val="0"/>
                              <w:strike w:val="0"/>
                              <w:color w:val="000000"/>
                              <w:sz w:val="16"/>
                              <w:vertAlign w:val="baseline"/>
                            </w:rPr>
                            <w:t xml:space="preserve">   </w:t>
                          </w:r>
                          <w:r>
                            <w:rPr>
                              <w:rFonts w:ascii="Noto Sans Symbols" w:hAnsi="Noto Sans Symbols" w:eastAsia="Noto Sans Symbols" w:cs="Noto Sans Symbols"/>
                              <w:b w:val="0"/>
                              <w:i w:val="0"/>
                              <w:smallCaps w:val="0"/>
                              <w:strike w:val="0"/>
                              <w:color w:val="000000"/>
                              <w:sz w:val="16"/>
                              <w:vertAlign w:val="baseline"/>
                            </w:rPr>
                            <w:t></w:t>
                          </w:r>
                          <w:r>
                            <w:rPr>
                              <w:rFonts w:ascii="Libre Franklin" w:hAnsi="Libre Franklin" w:eastAsia="Libre Franklin" w:cs="Libre Franklin"/>
                              <w:b/>
                              <w:i w:val="0"/>
                              <w:smallCaps w:val="0"/>
                              <w:strike w:val="0"/>
                              <w:color w:val="000000"/>
                              <w:sz w:val="16"/>
                              <w:vertAlign w:val="baseline"/>
                            </w:rPr>
                            <w:t xml:space="preserve">   </w:t>
                          </w:r>
                          <w:r>
                            <w:rPr>
                              <w:rFonts w:ascii="Libre Franklin" w:hAnsi="Libre Franklin" w:eastAsia="Libre Franklin" w:cs="Libre Franklin"/>
                              <w:b w:val="0"/>
                              <w:i w:val="0"/>
                              <w:smallCaps w:val="0"/>
                              <w:strike w:val="0"/>
                              <w:color w:val="000000"/>
                              <w:sz w:val="16"/>
                              <w:vertAlign w:val="baseline"/>
                            </w:rPr>
                            <w:t>Twitter: @EITIorg</w:t>
                          </w:r>
                        </w:p>
                        <w:p w14:paraId="714BDD07">
                          <w:pPr>
                            <w:spacing w:before="0" w:after="0" w:line="275" w:lineRule="auto"/>
                            <w:ind w:left="0" w:right="-12" w:firstLine="0"/>
                            <w:jc w:val="left"/>
                          </w:pPr>
                          <w:r>
                            <w:rPr>
                              <w:rFonts w:ascii="Libre Franklin" w:hAnsi="Libre Franklin" w:eastAsia="Libre Franklin" w:cs="Libre Franklin"/>
                              <w:b w:val="0"/>
                              <w:i w:val="0"/>
                              <w:smallCaps w:val="0"/>
                              <w:strike w:val="0"/>
                              <w:color w:val="000000"/>
                              <w:sz w:val="16"/>
                              <w:vertAlign w:val="baseline"/>
                            </w:rPr>
                            <w:t>Address:</w:t>
                          </w:r>
                          <w:r>
                            <w:rPr>
                              <w:rFonts w:ascii="Libre Franklin" w:hAnsi="Libre Franklin" w:eastAsia="Libre Franklin" w:cs="Libre Franklin"/>
                              <w:b/>
                              <w:i w:val="0"/>
                              <w:smallCaps w:val="0"/>
                              <w:strike w:val="0"/>
                              <w:color w:val="000000"/>
                              <w:sz w:val="16"/>
                              <w:vertAlign w:val="baseline"/>
                            </w:rPr>
                            <w:t xml:space="preserve"> </w:t>
                          </w:r>
                          <w:r>
                            <w:rPr>
                              <w:rFonts w:ascii="Libre Franklin" w:hAnsi="Libre Franklin" w:eastAsia="Libre Franklin" w:cs="Libre Franklin"/>
                              <w:b w:val="0"/>
                              <w:i w:val="0"/>
                              <w:smallCaps w:val="0"/>
                              <w:strike w:val="0"/>
                              <w:color w:val="000000"/>
                              <w:sz w:val="16"/>
                              <w:vertAlign w:val="baseline"/>
                            </w:rPr>
                            <w:t>Rådhusgata 26, 0151 Oslo, Norway</w:t>
                          </w:r>
                          <w:r>
                            <w:rPr>
                              <w:rFonts w:ascii="Libre Franklin" w:hAnsi="Libre Franklin" w:eastAsia="Libre Franklin" w:cs="Libre Franklin"/>
                              <w:b/>
                              <w:i w:val="0"/>
                              <w:smallCaps w:val="0"/>
                              <w:strike w:val="0"/>
                              <w:color w:val="000000"/>
                              <w:sz w:val="16"/>
                              <w:vertAlign w:val="baseline"/>
                            </w:rPr>
                            <w:t xml:space="preserve">   </w:t>
                          </w:r>
                          <w:r>
                            <w:rPr>
                              <w:rFonts w:ascii="Noto Sans Symbols" w:hAnsi="Noto Sans Symbols" w:eastAsia="Noto Sans Symbols" w:cs="Noto Sans Symbols"/>
                              <w:b w:val="0"/>
                              <w:i w:val="0"/>
                              <w:smallCaps w:val="0"/>
                              <w:strike w:val="0"/>
                              <w:color w:val="000000"/>
                              <w:sz w:val="16"/>
                              <w:vertAlign w:val="baseline"/>
                            </w:rPr>
                            <w:t></w:t>
                          </w:r>
                          <w:r>
                            <w:rPr>
                              <w:rFonts w:ascii="Libre Franklin" w:hAnsi="Libre Franklin" w:eastAsia="Libre Franklin" w:cs="Libre Franklin"/>
                              <w:b/>
                              <w:i w:val="0"/>
                              <w:smallCaps w:val="0"/>
                              <w:strike w:val="0"/>
                              <w:color w:val="000000"/>
                              <w:sz w:val="16"/>
                              <w:vertAlign w:val="baseline"/>
                            </w:rPr>
                            <w:t xml:space="preserve">   </w:t>
                          </w:r>
                          <w:r>
                            <w:rPr>
                              <w:rFonts w:ascii="Libre Franklin" w:hAnsi="Libre Franklin" w:eastAsia="Libre Franklin" w:cs="Libre Franklin"/>
                              <w:b w:val="0"/>
                              <w:i w:val="0"/>
                              <w:smallCaps w:val="0"/>
                              <w:strike w:val="0"/>
                              <w:color w:val="000000"/>
                              <w:sz w:val="16"/>
                              <w:vertAlign w:val="baseline"/>
                            </w:rPr>
                            <w:t xml:space="preserve">www.eiti.org       </w:t>
                          </w:r>
                        </w:p>
                        <w:p w14:paraId="2060F1E6">
                          <w:pPr>
                            <w:spacing w:before="120" w:after="120" w:line="240" w:lineRule="auto"/>
                            <w:ind w:left="0" w:right="0" w:firstLine="0"/>
                            <w:jc w:val="left"/>
                          </w:pPr>
                        </w:p>
                      </w:txbxContent>
                    </wps:txbx>
                    <wps:bodyPr spcFirstLastPara="1" wrap="square" lIns="91425" tIns="45700" rIns="91425" bIns="45700" anchor="t" anchorCtr="0">
                      <a:noAutofit/>
                    </wps:bodyPr>
                  </wps:wsp>
                </a:graphicData>
              </a:graphic>
            </wp:anchor>
          </w:drawing>
        </mc:Choice>
        <mc:Fallback>
          <w:pict>
            <v:rect id="_x0000_s1026" o:spid="_x0000_s1026" o:spt="1" style="position:absolute;left:0pt;margin-left:-8.95pt;margin-top:-25.3pt;height:64.65pt;width:475.05pt;z-index:251659264;mso-width-relative:page;mso-height-relative:page;" filled="f" stroked="f" coordsize="21600,21600" o:gfxdata="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nY9HL1gAA&#10;AAoBAAAPAAAAAAAAAAEAIAAAACIAAABkcnMvZG93bnJldi54bWxQSwECFAAUAAAACACHTuJAZjpr&#10;G+cBAADRAwAADgAAAAAAAAABACAAAAAlAQAAZHJzL2Uyb0RvYy54bWxQSwUGAAAAAAYABgBZAQAA&#10;fgUAAAAA&#10;">
              <v:fill on="f" focussize="0,0"/>
              <v:stroke on="f"/>
              <v:imagedata o:title=""/>
              <o:lock v:ext="edit" aspectratio="f"/>
              <v:textbox inset="7.1988188976378pt,3.59842519685039pt,7.1988188976378pt,3.59842519685039pt">
                <w:txbxContent>
                  <w:p w14:paraId="5C3DFA7E">
                    <w:pPr>
                      <w:spacing w:before="0" w:after="0" w:line="275" w:lineRule="auto"/>
                      <w:ind w:left="0" w:right="0" w:firstLine="0"/>
                      <w:jc w:val="left"/>
                    </w:pPr>
                    <w:r>
                      <w:rPr>
                        <w:rFonts w:ascii="Libre Franklin" w:hAnsi="Libre Franklin" w:eastAsia="Libre Franklin" w:cs="Libre Franklin"/>
                        <w:b/>
                        <w:i w:val="0"/>
                        <w:smallCaps w:val="0"/>
                        <w:strike w:val="0"/>
                        <w:color w:val="000000"/>
                        <w:sz w:val="16"/>
                        <w:vertAlign w:val="baseline"/>
                      </w:rPr>
                      <w:t>EITI International Secretariat</w:t>
                    </w:r>
                    <w:r>
                      <w:rPr>
                        <w:rFonts w:ascii="Libre Franklin" w:hAnsi="Libre Franklin" w:eastAsia="Libre Franklin" w:cs="Libre Franklin"/>
                        <w:b w:val="0"/>
                        <w:i w:val="0"/>
                        <w:smallCaps w:val="0"/>
                        <w:strike w:val="0"/>
                        <w:color w:val="000000"/>
                        <w:sz w:val="16"/>
                        <w:vertAlign w:val="baseline"/>
                      </w:rPr>
                      <w:br w:type="textWrapping"/>
                    </w:r>
                    <w:r>
                      <w:rPr>
                        <w:rFonts w:ascii="Libre Franklin" w:hAnsi="Libre Franklin" w:eastAsia="Libre Franklin" w:cs="Libre Franklin"/>
                        <w:b w:val="0"/>
                        <w:i w:val="0"/>
                        <w:smallCaps w:val="0"/>
                        <w:strike w:val="0"/>
                        <w:color w:val="000000"/>
                        <w:sz w:val="16"/>
                        <w:vertAlign w:val="baseline"/>
                      </w:rPr>
                      <w:t>Phone: +47 222 00 800</w:t>
                    </w:r>
                    <w:r>
                      <w:rPr>
                        <w:rFonts w:ascii="Libre Franklin" w:hAnsi="Libre Franklin" w:eastAsia="Libre Franklin" w:cs="Libre Franklin"/>
                        <w:b/>
                        <w:i w:val="0"/>
                        <w:smallCaps w:val="0"/>
                        <w:strike w:val="0"/>
                        <w:color w:val="000000"/>
                        <w:sz w:val="16"/>
                        <w:vertAlign w:val="baseline"/>
                      </w:rPr>
                      <w:t xml:space="preserve">   </w:t>
                    </w:r>
                    <w:r>
                      <w:rPr>
                        <w:rFonts w:ascii="Noto Sans Symbols" w:hAnsi="Noto Sans Symbols" w:eastAsia="Noto Sans Symbols" w:cs="Noto Sans Symbols"/>
                        <w:b w:val="0"/>
                        <w:i w:val="0"/>
                        <w:smallCaps w:val="0"/>
                        <w:strike w:val="0"/>
                        <w:color w:val="000000"/>
                        <w:sz w:val="16"/>
                        <w:vertAlign w:val="baseline"/>
                      </w:rPr>
                      <w:t></w:t>
                    </w:r>
                    <w:r>
                      <w:rPr>
                        <w:rFonts w:ascii="Libre Franklin" w:hAnsi="Libre Franklin" w:eastAsia="Libre Franklin" w:cs="Libre Franklin"/>
                        <w:b/>
                        <w:i w:val="0"/>
                        <w:smallCaps w:val="0"/>
                        <w:strike w:val="0"/>
                        <w:color w:val="000000"/>
                        <w:sz w:val="16"/>
                        <w:vertAlign w:val="baseline"/>
                      </w:rPr>
                      <w:t xml:space="preserve">   </w:t>
                    </w:r>
                    <w:r>
                      <w:rPr>
                        <w:rFonts w:ascii="Libre Franklin" w:hAnsi="Libre Franklin" w:eastAsia="Libre Franklin" w:cs="Libre Franklin"/>
                        <w:b w:val="0"/>
                        <w:i w:val="0"/>
                        <w:smallCaps w:val="0"/>
                        <w:strike w:val="0"/>
                        <w:color w:val="000000"/>
                        <w:sz w:val="16"/>
                        <w:vertAlign w:val="baseline"/>
                      </w:rPr>
                      <w:t>E-mail: secretariat@eiti.org</w:t>
                    </w:r>
                    <w:r>
                      <w:rPr>
                        <w:rFonts w:ascii="Libre Franklin" w:hAnsi="Libre Franklin" w:eastAsia="Libre Franklin" w:cs="Libre Franklin"/>
                        <w:b/>
                        <w:i w:val="0"/>
                        <w:smallCaps w:val="0"/>
                        <w:strike w:val="0"/>
                        <w:color w:val="000000"/>
                        <w:sz w:val="16"/>
                        <w:vertAlign w:val="baseline"/>
                      </w:rPr>
                      <w:t xml:space="preserve">   </w:t>
                    </w:r>
                    <w:r>
                      <w:rPr>
                        <w:rFonts w:ascii="Noto Sans Symbols" w:hAnsi="Noto Sans Symbols" w:eastAsia="Noto Sans Symbols" w:cs="Noto Sans Symbols"/>
                        <w:b w:val="0"/>
                        <w:i w:val="0"/>
                        <w:smallCaps w:val="0"/>
                        <w:strike w:val="0"/>
                        <w:color w:val="000000"/>
                        <w:sz w:val="16"/>
                        <w:vertAlign w:val="baseline"/>
                      </w:rPr>
                      <w:t></w:t>
                    </w:r>
                    <w:r>
                      <w:rPr>
                        <w:rFonts w:ascii="Libre Franklin" w:hAnsi="Libre Franklin" w:eastAsia="Libre Franklin" w:cs="Libre Franklin"/>
                        <w:b/>
                        <w:i w:val="0"/>
                        <w:smallCaps w:val="0"/>
                        <w:strike w:val="0"/>
                        <w:color w:val="000000"/>
                        <w:sz w:val="16"/>
                        <w:vertAlign w:val="baseline"/>
                      </w:rPr>
                      <w:t xml:space="preserve">   </w:t>
                    </w:r>
                    <w:r>
                      <w:rPr>
                        <w:rFonts w:ascii="Libre Franklin" w:hAnsi="Libre Franklin" w:eastAsia="Libre Franklin" w:cs="Libre Franklin"/>
                        <w:b w:val="0"/>
                        <w:i w:val="0"/>
                        <w:smallCaps w:val="0"/>
                        <w:strike w:val="0"/>
                        <w:color w:val="000000"/>
                        <w:sz w:val="16"/>
                        <w:vertAlign w:val="baseline"/>
                      </w:rPr>
                      <w:t>Twitter: @EITIorg</w:t>
                    </w:r>
                  </w:p>
                  <w:p w14:paraId="714BDD07">
                    <w:pPr>
                      <w:spacing w:before="0" w:after="0" w:line="275" w:lineRule="auto"/>
                      <w:ind w:left="0" w:right="-12" w:firstLine="0"/>
                      <w:jc w:val="left"/>
                    </w:pPr>
                    <w:r>
                      <w:rPr>
                        <w:rFonts w:ascii="Libre Franklin" w:hAnsi="Libre Franklin" w:eastAsia="Libre Franklin" w:cs="Libre Franklin"/>
                        <w:b w:val="0"/>
                        <w:i w:val="0"/>
                        <w:smallCaps w:val="0"/>
                        <w:strike w:val="0"/>
                        <w:color w:val="000000"/>
                        <w:sz w:val="16"/>
                        <w:vertAlign w:val="baseline"/>
                      </w:rPr>
                      <w:t>Address:</w:t>
                    </w:r>
                    <w:r>
                      <w:rPr>
                        <w:rFonts w:ascii="Libre Franklin" w:hAnsi="Libre Franklin" w:eastAsia="Libre Franklin" w:cs="Libre Franklin"/>
                        <w:b/>
                        <w:i w:val="0"/>
                        <w:smallCaps w:val="0"/>
                        <w:strike w:val="0"/>
                        <w:color w:val="000000"/>
                        <w:sz w:val="16"/>
                        <w:vertAlign w:val="baseline"/>
                      </w:rPr>
                      <w:t xml:space="preserve"> </w:t>
                    </w:r>
                    <w:r>
                      <w:rPr>
                        <w:rFonts w:ascii="Libre Franklin" w:hAnsi="Libre Franklin" w:eastAsia="Libre Franklin" w:cs="Libre Franklin"/>
                        <w:b w:val="0"/>
                        <w:i w:val="0"/>
                        <w:smallCaps w:val="0"/>
                        <w:strike w:val="0"/>
                        <w:color w:val="000000"/>
                        <w:sz w:val="16"/>
                        <w:vertAlign w:val="baseline"/>
                      </w:rPr>
                      <w:t>Rådhusgata 26, 0151 Oslo, Norway</w:t>
                    </w:r>
                    <w:r>
                      <w:rPr>
                        <w:rFonts w:ascii="Libre Franklin" w:hAnsi="Libre Franklin" w:eastAsia="Libre Franklin" w:cs="Libre Franklin"/>
                        <w:b/>
                        <w:i w:val="0"/>
                        <w:smallCaps w:val="0"/>
                        <w:strike w:val="0"/>
                        <w:color w:val="000000"/>
                        <w:sz w:val="16"/>
                        <w:vertAlign w:val="baseline"/>
                      </w:rPr>
                      <w:t xml:space="preserve">   </w:t>
                    </w:r>
                    <w:r>
                      <w:rPr>
                        <w:rFonts w:ascii="Noto Sans Symbols" w:hAnsi="Noto Sans Symbols" w:eastAsia="Noto Sans Symbols" w:cs="Noto Sans Symbols"/>
                        <w:b w:val="0"/>
                        <w:i w:val="0"/>
                        <w:smallCaps w:val="0"/>
                        <w:strike w:val="0"/>
                        <w:color w:val="000000"/>
                        <w:sz w:val="16"/>
                        <w:vertAlign w:val="baseline"/>
                      </w:rPr>
                      <w:t></w:t>
                    </w:r>
                    <w:r>
                      <w:rPr>
                        <w:rFonts w:ascii="Libre Franklin" w:hAnsi="Libre Franklin" w:eastAsia="Libre Franklin" w:cs="Libre Franklin"/>
                        <w:b/>
                        <w:i w:val="0"/>
                        <w:smallCaps w:val="0"/>
                        <w:strike w:val="0"/>
                        <w:color w:val="000000"/>
                        <w:sz w:val="16"/>
                        <w:vertAlign w:val="baseline"/>
                      </w:rPr>
                      <w:t xml:space="preserve">   </w:t>
                    </w:r>
                    <w:r>
                      <w:rPr>
                        <w:rFonts w:ascii="Libre Franklin" w:hAnsi="Libre Franklin" w:eastAsia="Libre Franklin" w:cs="Libre Franklin"/>
                        <w:b w:val="0"/>
                        <w:i w:val="0"/>
                        <w:smallCaps w:val="0"/>
                        <w:strike w:val="0"/>
                        <w:color w:val="000000"/>
                        <w:sz w:val="16"/>
                        <w:vertAlign w:val="baseline"/>
                      </w:rPr>
                      <w:t xml:space="preserve">www.eiti.org       </w:t>
                    </w:r>
                  </w:p>
                  <w:p w14:paraId="2060F1E6">
                    <w:pPr>
                      <w:spacing w:before="120" w:after="120" w:line="240" w:lineRule="auto"/>
                      <w:ind w:left="0" w:right="0" w:firstLine="0"/>
                      <w:jc w:val="left"/>
                    </w:pPr>
                  </w:p>
                </w:txbxContent>
              </v:textbox>
            </v:rect>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-113665</wp:posOffset>
              </wp:positionH>
              <wp:positionV relativeFrom="paragraph">
                <wp:posOffset>-386715</wp:posOffset>
              </wp:positionV>
              <wp:extent cx="5968365" cy="749300"/>
              <wp:effectExtent l="0" t="0" r="0" b="0"/>
              <wp:wrapNone/>
              <wp:docPr id="31" name="Rectangles 31"/>
              <wp:cNvGraphicFramePr/>
              <a:graphic xmlns:a="http://schemas.openxmlformats.org/drawingml/2006/main">
                <a:graphicData uri="http://schemas.microsoft.com/office/word/2010/wordprocessingShape">
                  <wps:wsp>
                    <wps:cNvSpPr/>
                    <wps:spPr>
                      <a:xfrm>
                        <a:off x="2366580" y="3410131"/>
                        <a:ext cx="5958840" cy="739739"/>
                      </a:xfrm>
                      <a:prstGeom prst="rect">
                        <a:avLst/>
                      </a:prstGeom>
                      <a:noFill/>
                      <a:ln>
                        <a:noFill/>
                      </a:ln>
                    </wps:spPr>
                    <wps:txbx>
                      <w:txbxContent>
                        <w:p w14:paraId="4EB7E92A">
                          <w:pPr>
                            <w:spacing w:before="0" w:after="0" w:line="240" w:lineRule="auto"/>
                            <w:ind w:left="0" w:right="0" w:firstLine="0"/>
                            <w:jc w:val="right"/>
                          </w:pPr>
                          <w:r>
                            <w:rPr>
                              <w:rFonts w:ascii="Times New Roman" w:hAnsi="Times New Roman" w:eastAsia="Times New Roman" w:cs="Times New Roman"/>
                              <w:b w:val="0"/>
                              <w:i w:val="0"/>
                              <w:smallCaps w:val="0"/>
                              <w:strike w:val="0"/>
                              <w:color w:val="000000"/>
                              <w:sz w:val="20"/>
                              <w:vertAlign w:val="baseline"/>
                            </w:rPr>
                            <w:tab/>
                            <w:t xml:space="preserve"> </w:t>
                          </w:r>
                          <w:r>
                            <w:rPr>
                              <w:rFonts w:ascii="Libre Franklin Medium" w:hAnsi="Libre Franklin Medium" w:eastAsia="Libre Franklin Medium" w:cs="Libre Franklin Medium"/>
                              <w:b w:val="0"/>
                              <w:i w:val="0"/>
                              <w:smallCaps w:val="0"/>
                              <w:strike w:val="0"/>
                              <w:color w:val="000000"/>
                              <w:sz w:val="20"/>
                              <w:vertAlign w:val="baseline"/>
                            </w:rPr>
                            <w:t xml:space="preserve"> PAGE 1 </w:t>
                          </w:r>
                        </w:p>
                        <w:p w14:paraId="3EC78CEA">
                          <w:pPr>
                            <w:spacing w:before="120" w:after="120" w:line="240" w:lineRule="auto"/>
                            <w:ind w:left="0" w:right="0" w:firstLine="0"/>
                            <w:jc w:val="left"/>
                          </w:pPr>
                        </w:p>
                        <w:p w14:paraId="575349D4">
                          <w:pPr>
                            <w:spacing w:before="120" w:after="120" w:line="240" w:lineRule="auto"/>
                            <w:ind w:left="0" w:right="0" w:firstLine="0"/>
                            <w:jc w:val="left"/>
                          </w:pPr>
                        </w:p>
                      </w:txbxContent>
                    </wps:txbx>
                    <wps:bodyPr spcFirstLastPara="1" wrap="square" lIns="91425" tIns="45700" rIns="91425" bIns="45700" anchor="t" anchorCtr="0">
                      <a:noAutofit/>
                    </wps:bodyPr>
                  </wps:wsp>
                </a:graphicData>
              </a:graphic>
            </wp:anchor>
          </w:drawing>
        </mc:Choice>
        <mc:Fallback>
          <w:pict>
            <v:rect id="_x0000_s1026" o:spid="_x0000_s1026" o:spt="1" style="position:absolute;left:0pt;margin-left:-8.95pt;margin-top:-30.45pt;height:59pt;width:469.95pt;z-index:251659264;mso-width-relative:page;mso-height-relative:page;" filled="f" stroked="f" coordsize="21600,21600" o:gfxdata="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5ksRHVAAAA&#10;CgEAAA8AAAAAAAAAAQAgAAAAIgAAAGRycy9kb3ducmV2LnhtbFBLAQIUABQAAAAIAIdO4kDCOtaB&#10;5wEAANEDAAAOAAAAAAAAAAEAIAAAACQBAABkcnMvZTJvRG9jLnhtbFBLBQYAAAAABgAGAFkBAAB9&#10;BQAAAAA=&#10;">
              <v:fill on="f" focussize="0,0"/>
              <v:stroke on="f"/>
              <v:imagedata o:title=""/>
              <o:lock v:ext="edit" aspectratio="f"/>
              <v:textbox inset="7.1988188976378pt,3.59842519685039pt,7.1988188976378pt,3.59842519685039pt">
                <w:txbxContent>
                  <w:p w14:paraId="4EB7E92A">
                    <w:pPr>
                      <w:spacing w:before="0" w:after="0" w:line="240" w:lineRule="auto"/>
                      <w:ind w:left="0" w:right="0" w:firstLine="0"/>
                      <w:jc w:val="right"/>
                    </w:pPr>
                    <w:r>
                      <w:rPr>
                        <w:rFonts w:ascii="Times New Roman" w:hAnsi="Times New Roman" w:eastAsia="Times New Roman" w:cs="Times New Roman"/>
                        <w:b w:val="0"/>
                        <w:i w:val="0"/>
                        <w:smallCaps w:val="0"/>
                        <w:strike w:val="0"/>
                        <w:color w:val="000000"/>
                        <w:sz w:val="20"/>
                        <w:vertAlign w:val="baseline"/>
                      </w:rPr>
                      <w:tab/>
                      <w:t xml:space="preserve"> </w:t>
                    </w:r>
                    <w:r>
                      <w:rPr>
                        <w:rFonts w:ascii="Libre Franklin Medium" w:hAnsi="Libre Franklin Medium" w:eastAsia="Libre Franklin Medium" w:cs="Libre Franklin Medium"/>
                        <w:b w:val="0"/>
                        <w:i w:val="0"/>
                        <w:smallCaps w:val="0"/>
                        <w:strike w:val="0"/>
                        <w:color w:val="000000"/>
                        <w:sz w:val="20"/>
                        <w:vertAlign w:val="baseline"/>
                      </w:rPr>
                      <w:t xml:space="preserve"> PAGE 1 </w:t>
                    </w:r>
                  </w:p>
                  <w:p w14:paraId="3EC78CEA">
                    <w:pPr>
                      <w:spacing w:before="120" w:after="120" w:line="240" w:lineRule="auto"/>
                      <w:ind w:left="0" w:right="0" w:firstLine="0"/>
                      <w:jc w:val="left"/>
                    </w:pPr>
                  </w:p>
                  <w:p w14:paraId="575349D4">
                    <w:pPr>
                      <w:spacing w:before="120" w:after="120" w:line="240" w:lineRule="auto"/>
                      <w:ind w:left="0" w:right="0" w:firstLine="0"/>
                      <w:jc w:val="left"/>
                    </w:pP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pPr>
        <w:spacing w:before="0" w:after="0"/>
      </w:pPr>
      <w:r>
        <w:separator/>
      </w:r>
    </w:p>
  </w:footnote>
  <w:footnote w:type="continuationSeparator" w:id="11">
    <w:p>
      <w:pPr>
        <w:spacing w:before="0" w:after="0"/>
      </w:pPr>
      <w:r>
        <w:continuationSeparator/>
      </w:r>
    </w:p>
  </w:footnote>
  <w:footnote w:id="0">
    <w:p w14:paraId="000004A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Libre Franklin" w:hAnsi="Libre Franklin" w:eastAsia="Libre Franklin" w:cs="Libre Franklin"/>
          <w:b w:val="0"/>
          <w:i w:val="0"/>
          <w:smallCaps w:val="0"/>
          <w:strike w:val="0"/>
          <w:color w:val="000000"/>
          <w:sz w:val="20"/>
          <w:szCs w:val="20"/>
          <w:u w:val="none"/>
          <w:shd w:val="clear" w:fill="auto"/>
          <w:vertAlign w:val="baseline"/>
        </w:rPr>
      </w:pPr>
      <w:r>
        <w:rPr>
          <w:vertAlign w:val="superscript"/>
        </w:rPr>
        <w:footnoteRef/>
      </w:r>
      <w:r>
        <w:rPr>
          <w:rFonts w:ascii="Libre Franklin" w:hAnsi="Libre Franklin" w:eastAsia="Libre Franklin" w:cs="Libre Franklin"/>
          <w:b w:val="0"/>
          <w:i w:val="0"/>
          <w:smallCaps w:val="0"/>
          <w:strike w:val="0"/>
          <w:color w:val="000000"/>
          <w:sz w:val="20"/>
          <w:szCs w:val="20"/>
          <w:u w:val="none"/>
          <w:shd w:val="clear" w:fill="auto"/>
          <w:vertAlign w:val="baseline"/>
          <w:rtl w:val="0"/>
        </w:rPr>
        <w:t xml:space="preserve"> </w:t>
      </w:r>
      <w:r>
        <w:rPr>
          <w:rFonts w:ascii="Libre Franklin" w:hAnsi="Libre Franklin" w:eastAsia="Libre Franklin" w:cs="Libre Franklin"/>
          <w:b w:val="0"/>
          <w:i w:val="0"/>
          <w:smallCaps w:val="0"/>
          <w:strike w:val="0"/>
          <w:color w:val="000000"/>
          <w:sz w:val="18"/>
          <w:szCs w:val="18"/>
          <w:u w:val="none"/>
          <w:shd w:val="clear" w:fill="auto"/>
          <w:vertAlign w:val="baseline"/>
          <w:rtl w:val="0"/>
        </w:rPr>
        <w:t>To reflect that, questions regarding the comprehensiveness, reliability and timeliness are integrated in all other transparency templates.</w:t>
      </w:r>
    </w:p>
  </w:footnote>
  <w:footnote w:id="1">
    <w:p w14:paraId="000004A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Libre Franklin" w:hAnsi="Libre Franklin" w:eastAsia="Libre Franklin" w:cs="Libre Franklin"/>
          <w:b w:val="0"/>
          <w:i w:val="0"/>
          <w:smallCaps w:val="0"/>
          <w:strike w:val="0"/>
          <w:color w:val="000000"/>
          <w:sz w:val="20"/>
          <w:szCs w:val="20"/>
          <w:u w:val="none"/>
          <w:shd w:val="clear" w:fill="auto"/>
          <w:vertAlign w:val="baseline"/>
        </w:rPr>
      </w:pPr>
      <w:r>
        <w:rPr>
          <w:vertAlign w:val="superscript"/>
        </w:rPr>
        <w:footnoteRef/>
      </w:r>
      <w:r>
        <w:rPr>
          <w:rFonts w:ascii="Libre Franklin" w:hAnsi="Libre Franklin" w:eastAsia="Libre Franklin" w:cs="Libre Franklin"/>
          <w:b w:val="0"/>
          <w:i w:val="0"/>
          <w:smallCaps w:val="0"/>
          <w:strike w:val="0"/>
          <w:color w:val="000000"/>
          <w:sz w:val="20"/>
          <w:szCs w:val="20"/>
          <w:u w:val="none"/>
          <w:shd w:val="clear" w:fill="auto"/>
          <w:vertAlign w:val="baseline"/>
          <w:rtl w:val="0"/>
        </w:rPr>
        <w:t xml:space="preserve"> With reference to the target for coverage that the MSG has set in the scoping stage.</w:t>
      </w:r>
    </w:p>
  </w:footnote>
  <w:footnote w:id="2">
    <w:p w14:paraId="000004B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Libre Franklin" w:hAnsi="Libre Franklin" w:eastAsia="Libre Franklin" w:cs="Libre Franklin"/>
          <w:b w:val="0"/>
          <w:i w:val="0"/>
          <w:smallCaps w:val="0"/>
          <w:strike w:val="0"/>
          <w:color w:val="000000"/>
          <w:sz w:val="20"/>
          <w:szCs w:val="20"/>
          <w:u w:val="none"/>
          <w:shd w:val="clear" w:fill="auto"/>
          <w:vertAlign w:val="baseline"/>
        </w:rPr>
      </w:pPr>
      <w:r>
        <w:rPr>
          <w:vertAlign w:val="superscript"/>
        </w:rPr>
        <w:footnoteRef/>
      </w:r>
      <w:r>
        <w:rPr>
          <w:rFonts w:ascii="Libre Franklin" w:hAnsi="Libre Franklin" w:eastAsia="Libre Franklin" w:cs="Libre Franklin"/>
          <w:b w:val="0"/>
          <w:i w:val="0"/>
          <w:smallCaps w:val="0"/>
          <w:strike w:val="0"/>
          <w:color w:val="000000"/>
          <w:sz w:val="20"/>
          <w:szCs w:val="20"/>
          <w:u w:val="none"/>
          <w:shd w:val="clear" w:fill="auto"/>
          <w:vertAlign w:val="baseline"/>
          <w:rtl w:val="0"/>
        </w:rPr>
        <w:t xml:space="preserve"> Routinely disclose means that the reporting entity reports this information on a regular basis, as defined by law.</w:t>
      </w:r>
    </w:p>
  </w:footnote>
  <w:footnote w:id="3">
    <w:p w14:paraId="000004B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Libre Franklin" w:hAnsi="Libre Franklin" w:eastAsia="Libre Franklin" w:cs="Libre Franklin"/>
          <w:b w:val="0"/>
          <w:i w:val="0"/>
          <w:smallCaps w:val="0"/>
          <w:strike w:val="0"/>
          <w:color w:val="000000"/>
          <w:sz w:val="20"/>
          <w:szCs w:val="20"/>
          <w:u w:val="none"/>
          <w:shd w:val="clear" w:fill="auto"/>
          <w:vertAlign w:val="baseline"/>
        </w:rPr>
      </w:pPr>
      <w:r>
        <w:rPr>
          <w:vertAlign w:val="superscript"/>
        </w:rPr>
        <w:footnoteRef/>
      </w:r>
      <w:r>
        <w:rPr>
          <w:rFonts w:ascii="Libre Franklin" w:hAnsi="Libre Franklin" w:eastAsia="Libre Franklin" w:cs="Libre Franklin"/>
          <w:b w:val="0"/>
          <w:i w:val="0"/>
          <w:smallCaps w:val="0"/>
          <w:strike w:val="0"/>
          <w:color w:val="000000"/>
          <w:sz w:val="20"/>
          <w:szCs w:val="20"/>
          <w:u w:val="none"/>
          <w:shd w:val="clear" w:fill="auto"/>
          <w:vertAlign w:val="baseline"/>
          <w:rtl w:val="0"/>
        </w:rPr>
        <w:t xml:space="preserve"> Meaning the routinely published data on company payments and government revenues is brought together in a central overview. </w:t>
      </w:r>
    </w:p>
  </w:footnote>
  <w:footnote w:id="4">
    <w:p w14:paraId="000004B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Libre Franklin" w:hAnsi="Libre Franklin" w:eastAsia="Libre Franklin" w:cs="Libre Franklin"/>
          <w:b w:val="0"/>
          <w:i w:val="0"/>
          <w:smallCaps w:val="0"/>
          <w:strike w:val="0"/>
          <w:color w:val="000000"/>
          <w:sz w:val="20"/>
          <w:szCs w:val="20"/>
          <w:u w:val="none"/>
          <w:shd w:val="clear" w:fill="auto"/>
          <w:vertAlign w:val="baseline"/>
        </w:rPr>
      </w:pPr>
      <w:r>
        <w:rPr>
          <w:vertAlign w:val="superscript"/>
        </w:rPr>
        <w:footnoteRef/>
      </w:r>
      <w:r>
        <w:rPr>
          <w:rFonts w:ascii="Libre Franklin" w:hAnsi="Libre Franklin" w:eastAsia="Libre Franklin" w:cs="Libre Franklin"/>
          <w:b w:val="0"/>
          <w:i w:val="0"/>
          <w:smallCaps w:val="0"/>
          <w:strike w:val="0"/>
          <w:color w:val="000000"/>
          <w:sz w:val="20"/>
          <w:szCs w:val="20"/>
          <w:u w:val="none"/>
          <w:shd w:val="clear" w:fill="auto"/>
          <w:vertAlign w:val="baseline"/>
          <w:rtl w:val="0"/>
        </w:rPr>
        <w:t xml:space="preserve"> A “project” is defined as operational activities that are governed by a single contract, license, lease, concession or similar legal agreement, and form the basis for payment liabilities with a government. Nonetheless, if multiple such agreements are substantially interconnected, the multi-stakeholder group must clearly identify and document which instances are considered a single project.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4B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right"/>
      <w:rPr>
        <w:rFonts w:ascii="Libre Franklin" w:hAnsi="Libre Franklin" w:eastAsia="Libre Franklin" w:cs="Libre Franklin"/>
        <w:b w:val="0"/>
        <w:i w:val="0"/>
        <w:smallCaps w:val="0"/>
        <w:strike w:val="0"/>
        <w:color w:val="000000"/>
        <w:sz w:val="18"/>
        <w:szCs w:val="18"/>
        <w:highlight w:val="lightGray"/>
        <w:u w:val="none"/>
        <w:vertAlign w:val="baseline"/>
      </w:rPr>
    </w:pPr>
    <w:r>
      <w:rPr>
        <w:rFonts w:ascii="Open Sans" w:hAnsi="Open Sans" w:eastAsia="Open Sans" w:cs="Open Sans"/>
        <w:b w:val="0"/>
        <w:i w:val="0"/>
        <w:smallCaps w:val="0"/>
        <w:strike w:val="0"/>
        <w:color w:val="000000"/>
        <w:sz w:val="18"/>
        <w:szCs w:val="18"/>
        <w:u w:val="none"/>
        <w:shd w:val="clear" w:fill="auto"/>
        <w:vertAlign w:val="baseline"/>
        <w:rtl w:val="0"/>
      </w:rPr>
      <w:tab/>
    </w:r>
    <w:r>
      <w:rPr>
        <w:rFonts w:ascii="Open Sans" w:hAnsi="Open Sans" w:eastAsia="Open Sans" w:cs="Open Sans"/>
        <w:b w:val="0"/>
        <w:i w:val="0"/>
        <w:smallCaps w:val="0"/>
        <w:strike w:val="0"/>
        <w:color w:val="000000"/>
        <w:sz w:val="18"/>
        <w:szCs w:val="18"/>
        <w:u w:val="none"/>
        <w:shd w:val="clear" w:fill="auto"/>
        <w:vertAlign w:val="baseline"/>
        <w:rtl w:val="0"/>
      </w:rPr>
      <w:br w:type="textWrapping"/>
    </w:r>
    <w:r>
      <w:rPr>
        <w:rFonts w:ascii="Libre Franklin" w:hAnsi="Libre Franklin" w:eastAsia="Libre Franklin" w:cs="Libre Franklin"/>
        <w:b w:val="0"/>
        <w:i w:val="0"/>
        <w:smallCaps w:val="0"/>
        <w:strike w:val="0"/>
        <w:color w:val="000000"/>
        <w:sz w:val="18"/>
        <w:szCs w:val="18"/>
        <w:highlight w:val="lightGray"/>
        <w:u w:val="none"/>
        <w:vertAlign w:val="baseline"/>
        <w:rtl w:val="0"/>
      </w:rPr>
      <w:t>Country and period under review</w:t>
    </w:r>
    <w:r>
      <mc:AlternateContent>
        <mc:Choice Requires="wps">
          <w:drawing>
            <wp:anchor distT="0" distB="0" distL="114300" distR="114300" simplePos="0" relativeHeight="251659264" behindDoc="0" locked="0" layoutInCell="1" allowOverlap="1">
              <wp:simplePos x="0" y="0"/>
              <wp:positionH relativeFrom="column">
                <wp:posOffset>5763260</wp:posOffset>
              </wp:positionH>
              <wp:positionV relativeFrom="paragraph">
                <wp:posOffset>-138430</wp:posOffset>
              </wp:positionV>
              <wp:extent cx="532130" cy="255905"/>
              <wp:effectExtent l="0" t="0" r="0" b="0"/>
              <wp:wrapNone/>
              <wp:docPr id="7" name="Rectangles 7"/>
              <wp:cNvGraphicFramePr/>
              <a:graphic xmlns:a="http://schemas.openxmlformats.org/drawingml/2006/main">
                <a:graphicData uri="http://schemas.microsoft.com/office/word/2010/wordprocessingShape">
                  <wps:wsp>
                    <wps:cNvSpPr/>
                    <wps:spPr>
                      <a:xfrm>
                        <a:off x="5084708" y="3656810"/>
                        <a:ext cx="522584" cy="246380"/>
                      </a:xfrm>
                      <a:prstGeom prst="rect">
                        <a:avLst/>
                      </a:prstGeom>
                      <a:solidFill>
                        <a:schemeClr val="lt1"/>
                      </a:solidFill>
                      <a:ln>
                        <a:noFill/>
                      </a:ln>
                    </wps:spPr>
                    <wps:txbx>
                      <w:txbxContent>
                        <w:p w14:paraId="52F24B4E">
                          <w:pPr>
                            <w:spacing w:before="0" w:after="0" w:line="240" w:lineRule="auto"/>
                            <w:ind w:left="0" w:right="0" w:firstLine="0"/>
                            <w:jc w:val="left"/>
                          </w:pPr>
                        </w:p>
                      </w:txbxContent>
                    </wps:txbx>
                    <wps:bodyPr spcFirstLastPara="1" wrap="square" lIns="91425" tIns="91425" rIns="91425" bIns="91425" anchor="ctr" anchorCtr="0">
                      <a:noAutofit/>
                    </wps:bodyPr>
                  </wps:wsp>
                </a:graphicData>
              </a:graphic>
            </wp:anchor>
          </w:drawing>
        </mc:Choice>
        <mc:Fallback>
          <w:pict>
            <v:rect id="_x0000_s1026" o:spid="_x0000_s1026" o:spt="1" style="position:absolute;left:0pt;margin-left:453.8pt;margin-top:-10.9pt;height:20.15pt;width:41.9pt;z-index:251659264;v-text-anchor:middle;mso-width-relative:page;mso-height-relative:page;" fillcolor="#FFFFFF [3201]" filled="t" stroked="f" coordsize="21600,21600" o:gfxdata="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XBoActgAAAAKAQAADwAAAAAAAAABACAAAAAiAAAAZHJzL2Rvd25yZXYueG1s&#10;UEsBAhQAFAAAAAgAh07iQML3YxT4AQAA+QMAAA4AAAAAAAAAAQAgAAAAJwEAAGRycy9lMm9Eb2Mu&#10;eG1sUEsFBgAAAAAGAAYAWQEAAJEFAAAAAA==&#10;">
              <v:fill on="t" focussize="0,0"/>
              <v:stroke on="f"/>
              <v:imagedata o:title=""/>
              <o:lock v:ext="edit" aspectratio="f"/>
              <v:textbox inset="7.1988188976378pt,7.1988188976378pt,7.1988188976378pt,7.1988188976378pt">
                <w:txbxContent>
                  <w:p w14:paraId="52F24B4E">
                    <w:pPr>
                      <w:spacing w:before="0" w:after="0" w:line="240" w:lineRule="auto"/>
                      <w:ind w:left="0" w:right="0" w:firstLine="0"/>
                      <w:jc w:val="left"/>
                    </w:pPr>
                  </w:p>
                </w:txbxContent>
              </v:textbox>
            </v:rect>
          </w:pict>
        </mc:Fallback>
      </mc:AlternateContent>
    </w:r>
    <w:r>
      <mc:AlternateContent>
        <mc:Choice Requires="wpg">
          <w:drawing>
            <wp:anchor distT="0" distB="0" distL="114300" distR="114300" simplePos="0" relativeHeight="251659264" behindDoc="0" locked="0" layoutInCell="1" allowOverlap="1">
              <wp:simplePos x="0" y="0"/>
              <wp:positionH relativeFrom="column">
                <wp:posOffset>0</wp:posOffset>
              </wp:positionH>
              <wp:positionV relativeFrom="paragraph">
                <wp:posOffset>3175</wp:posOffset>
              </wp:positionV>
              <wp:extent cx="6061710" cy="45720"/>
              <wp:effectExtent l="0" t="0" r="0" b="0"/>
              <wp:wrapNone/>
              <wp:docPr id="8" name="Group 8"/>
              <wp:cNvGraphicFramePr/>
              <a:graphic xmlns:a="http://schemas.openxmlformats.org/drawingml/2006/main">
                <a:graphicData uri="http://schemas.microsoft.com/office/word/2010/wordprocessingGroup">
                  <wpg:wgp>
                    <wpg:cNvGrpSpPr/>
                    <wpg:grpSpPr>
                      <a:xfrm>
                        <a:off x="2315125" y="3757125"/>
                        <a:ext cx="6061710" cy="45720"/>
                        <a:chOff x="2315125" y="3757125"/>
                        <a:chExt cx="6061750" cy="45750"/>
                      </a:xfrm>
                    </wpg:grpSpPr>
                    <wpg:grpSp>
                      <wpg:cNvPr id="1" name="Group 1"/>
                      <wpg:cNvGrpSpPr/>
                      <wpg:grpSpPr>
                        <a:xfrm>
                          <a:off x="2315145" y="3757140"/>
                          <a:ext cx="6061710" cy="45720"/>
                          <a:chOff x="1134" y="1909"/>
                          <a:chExt cx="9546" cy="179"/>
                        </a:xfrm>
                      </wpg:grpSpPr>
                      <wps:wsp>
                        <wps:cNvPr id="5" name="Shape 5"/>
                        <wps:cNvSpPr/>
                        <wps:spPr>
                          <a:xfrm>
                            <a:off x="1134" y="1909"/>
                            <a:ext cx="9525" cy="175"/>
                          </a:xfrm>
                          <a:prstGeom prst="rect">
                            <a:avLst/>
                          </a:prstGeom>
                          <a:noFill/>
                          <a:ln>
                            <a:noFill/>
                          </a:ln>
                        </wps:spPr>
                        <wps:txbx>
                          <w:txbxContent>
                            <w:p w14:paraId="2EA6B54D">
                              <w:pPr>
                                <w:spacing w:before="0" w:after="0" w:line="240" w:lineRule="auto"/>
                                <w:ind w:left="0" w:right="0" w:firstLine="0"/>
                                <w:jc w:val="left"/>
                              </w:pPr>
                            </w:p>
                          </w:txbxContent>
                        </wps:txbx>
                        <wps:bodyPr spcFirstLastPara="1" wrap="square" lIns="91425" tIns="91425" rIns="91425" bIns="91425" anchor="ctr" anchorCtr="0">
                          <a:noAutofit/>
                        </wps:bodyPr>
                      </wps:wsp>
                      <wps:wsp>
                        <wps:cNvPr id="19" name="Shape 19"/>
                        <wps:cNvSpPr/>
                        <wps:spPr>
                          <a:xfrm>
                            <a:off x="1134" y="1909"/>
                            <a:ext cx="604" cy="179"/>
                          </a:xfrm>
                          <a:prstGeom prst="rect">
                            <a:avLst/>
                          </a:prstGeom>
                          <a:solidFill>
                            <a:srgbClr val="31AED6"/>
                          </a:solidFill>
                          <a:ln>
                            <a:noFill/>
                          </a:ln>
                        </wps:spPr>
                        <wps:txbx>
                          <w:txbxContent>
                            <w:p w14:paraId="44D4C8AB">
                              <w:pPr>
                                <w:spacing w:before="0" w:after="0" w:line="240" w:lineRule="auto"/>
                                <w:ind w:left="0" w:right="0" w:firstLine="0"/>
                                <w:jc w:val="left"/>
                              </w:pPr>
                            </w:p>
                          </w:txbxContent>
                        </wps:txbx>
                        <wps:bodyPr spcFirstLastPara="1" wrap="square" lIns="91425" tIns="91425" rIns="91425" bIns="91425" anchor="ctr" anchorCtr="0">
                          <a:noAutofit/>
                        </wps:bodyPr>
                      </wps:wsp>
                      <wps:wsp>
                        <wps:cNvPr id="20" name="Shape 20"/>
                        <wps:cNvSpPr/>
                        <wps:spPr>
                          <a:xfrm>
                            <a:off x="1646" y="1909"/>
                            <a:ext cx="238" cy="179"/>
                          </a:xfrm>
                          <a:prstGeom prst="rect">
                            <a:avLst/>
                          </a:prstGeom>
                          <a:solidFill>
                            <a:srgbClr val="184065"/>
                          </a:solidFill>
                          <a:ln>
                            <a:noFill/>
                          </a:ln>
                        </wps:spPr>
                        <wps:txbx>
                          <w:txbxContent>
                            <w:p w14:paraId="0D7011F8">
                              <w:pPr>
                                <w:spacing w:before="0" w:after="0" w:line="240" w:lineRule="auto"/>
                                <w:ind w:left="0" w:right="0" w:firstLine="0"/>
                                <w:jc w:val="left"/>
                              </w:pPr>
                            </w:p>
                          </w:txbxContent>
                        </wps:txbx>
                        <wps:bodyPr spcFirstLastPara="1" wrap="square" lIns="91425" tIns="91425" rIns="91425" bIns="91425" anchor="ctr" anchorCtr="0">
                          <a:noAutofit/>
                        </wps:bodyPr>
                      </wps:wsp>
                      <wps:wsp>
                        <wps:cNvPr id="21" name="Shape 21"/>
                        <wps:cNvSpPr/>
                        <wps:spPr>
                          <a:xfrm>
                            <a:off x="1832" y="1909"/>
                            <a:ext cx="266" cy="179"/>
                          </a:xfrm>
                          <a:prstGeom prst="rect">
                            <a:avLst/>
                          </a:prstGeom>
                          <a:solidFill>
                            <a:srgbClr val="31AED6"/>
                          </a:solidFill>
                          <a:ln>
                            <a:noFill/>
                          </a:ln>
                        </wps:spPr>
                        <wps:txbx>
                          <w:txbxContent>
                            <w:p w14:paraId="24E82C0D">
                              <w:pPr>
                                <w:spacing w:before="0" w:after="0" w:line="240" w:lineRule="auto"/>
                                <w:ind w:left="0" w:right="0" w:firstLine="0"/>
                                <w:jc w:val="left"/>
                              </w:pPr>
                            </w:p>
                          </w:txbxContent>
                        </wps:txbx>
                        <wps:bodyPr spcFirstLastPara="1" wrap="square" lIns="91425" tIns="91425" rIns="91425" bIns="91425" anchor="ctr" anchorCtr="0">
                          <a:noAutofit/>
                        </wps:bodyPr>
                      </wps:wsp>
                      <wps:wsp>
                        <wps:cNvPr id="22" name="Shape 22"/>
                        <wps:cNvSpPr/>
                        <wps:spPr>
                          <a:xfrm>
                            <a:off x="2220" y="1909"/>
                            <a:ext cx="538" cy="179"/>
                          </a:xfrm>
                          <a:prstGeom prst="rect">
                            <a:avLst/>
                          </a:prstGeom>
                          <a:solidFill>
                            <a:srgbClr val="31AED6"/>
                          </a:solidFill>
                          <a:ln>
                            <a:noFill/>
                          </a:ln>
                        </wps:spPr>
                        <wps:txbx>
                          <w:txbxContent>
                            <w:p w14:paraId="0EF0F42A">
                              <w:pPr>
                                <w:spacing w:before="0" w:after="0" w:line="240" w:lineRule="auto"/>
                                <w:ind w:left="0" w:right="0" w:firstLine="0"/>
                                <w:jc w:val="left"/>
                              </w:pPr>
                            </w:p>
                          </w:txbxContent>
                        </wps:txbx>
                        <wps:bodyPr spcFirstLastPara="1" wrap="square" lIns="91425" tIns="91425" rIns="91425" bIns="91425" anchor="ctr" anchorCtr="0">
                          <a:noAutofit/>
                        </wps:bodyPr>
                      </wps:wsp>
                      <wps:wsp>
                        <wps:cNvPr id="23" name="Shape 23"/>
                        <wps:cNvSpPr/>
                        <wps:spPr>
                          <a:xfrm>
                            <a:off x="2030" y="1909"/>
                            <a:ext cx="190" cy="179"/>
                          </a:xfrm>
                          <a:prstGeom prst="rect">
                            <a:avLst/>
                          </a:prstGeom>
                          <a:solidFill>
                            <a:srgbClr val="184065"/>
                          </a:solidFill>
                          <a:ln>
                            <a:noFill/>
                          </a:ln>
                        </wps:spPr>
                        <wps:txbx>
                          <w:txbxContent>
                            <w:p w14:paraId="703D4366">
                              <w:pPr>
                                <w:spacing w:before="0" w:after="0" w:line="240" w:lineRule="auto"/>
                                <w:ind w:left="0" w:right="0" w:firstLine="0"/>
                                <w:jc w:val="left"/>
                              </w:pPr>
                            </w:p>
                          </w:txbxContent>
                        </wps:txbx>
                        <wps:bodyPr spcFirstLastPara="1" wrap="square" lIns="91425" tIns="91425" rIns="91425" bIns="91425" anchor="ctr" anchorCtr="0">
                          <a:noAutofit/>
                        </wps:bodyPr>
                      </wps:wsp>
                      <wps:wsp>
                        <wps:cNvPr id="24" name="Shape 24"/>
                        <wps:cNvSpPr/>
                        <wps:spPr>
                          <a:xfrm>
                            <a:off x="2714" y="1909"/>
                            <a:ext cx="328" cy="179"/>
                          </a:xfrm>
                          <a:prstGeom prst="rect">
                            <a:avLst/>
                          </a:prstGeom>
                          <a:solidFill>
                            <a:srgbClr val="184065"/>
                          </a:solidFill>
                          <a:ln>
                            <a:noFill/>
                          </a:ln>
                        </wps:spPr>
                        <wps:txbx>
                          <w:txbxContent>
                            <w:p w14:paraId="3D2115D8">
                              <w:pPr>
                                <w:spacing w:before="0" w:after="0" w:line="240" w:lineRule="auto"/>
                                <w:ind w:left="0" w:right="0" w:firstLine="0"/>
                                <w:jc w:val="left"/>
                              </w:pPr>
                            </w:p>
                          </w:txbxContent>
                        </wps:txbx>
                        <wps:bodyPr spcFirstLastPara="1" wrap="square" lIns="91425" tIns="91425" rIns="91425" bIns="91425" anchor="ctr" anchorCtr="0">
                          <a:noAutofit/>
                        </wps:bodyPr>
                      </wps:wsp>
                      <wps:wsp>
                        <wps:cNvPr id="25" name="Shape 25"/>
                        <wps:cNvSpPr/>
                        <wps:spPr>
                          <a:xfrm>
                            <a:off x="3093" y="1909"/>
                            <a:ext cx="7587" cy="177"/>
                          </a:xfrm>
                          <a:prstGeom prst="rect">
                            <a:avLst/>
                          </a:prstGeom>
                          <a:solidFill>
                            <a:srgbClr val="184065"/>
                          </a:solidFill>
                          <a:ln>
                            <a:noFill/>
                          </a:ln>
                        </wps:spPr>
                        <wps:txbx>
                          <w:txbxContent>
                            <w:p w14:paraId="4E570596">
                              <w:pPr>
                                <w:spacing w:before="0" w:after="0" w:line="240" w:lineRule="auto"/>
                                <w:ind w:left="0" w:right="0" w:firstLine="0"/>
                                <w:jc w:val="left"/>
                              </w:pPr>
                            </w:p>
                          </w:txbxContent>
                        </wps:txbx>
                        <wps:bodyPr spcFirstLastPara="1" wrap="square" lIns="91425" tIns="91425" rIns="91425" bIns="91425" anchor="ctr" anchorCtr="0">
                          <a:noAutofit/>
                        </wps:bodyPr>
                      </wps:wsp>
                      <wps:wsp>
                        <wps:cNvPr id="26" name="Shape 26"/>
                        <wps:cNvSpPr/>
                        <wps:spPr>
                          <a:xfrm>
                            <a:off x="2908" y="1909"/>
                            <a:ext cx="195" cy="179"/>
                          </a:xfrm>
                          <a:prstGeom prst="rect">
                            <a:avLst/>
                          </a:prstGeom>
                          <a:solidFill>
                            <a:srgbClr val="31AED6"/>
                          </a:solidFill>
                          <a:ln>
                            <a:noFill/>
                          </a:ln>
                        </wps:spPr>
                        <wps:txbx>
                          <w:txbxContent>
                            <w:p w14:paraId="3A2B82F1">
                              <w:pPr>
                                <w:spacing w:before="0" w:after="0" w:line="240" w:lineRule="auto"/>
                                <w:ind w:left="0" w:right="0" w:firstLine="0"/>
                                <w:jc w:val="left"/>
                              </w:pPr>
                            </w:p>
                          </w:txbxContent>
                        </wps:txbx>
                        <wps:bodyPr spcFirstLastPara="1" wrap="square" lIns="91425" tIns="91425" rIns="91425" bIns="91425" anchor="ctr" anchorCtr="0">
                          <a:noAutofit/>
                        </wps:bodyPr>
                      </wps:wsp>
                    </wpg:grpSp>
                  </wpg:wgp>
                </a:graphicData>
              </a:graphic>
            </wp:anchor>
          </w:drawing>
        </mc:Choice>
        <mc:Fallback>
          <w:pict>
            <v:group id="_x0000_s1026" o:spid="_x0000_s1026" o:spt="203" style="position:absolute;left:0pt;margin-left:0pt;margin-top:0.25pt;height:3.6pt;width:477.3pt;z-index:251659264;mso-width-relative:page;mso-height-relative:page;" coordorigin="2315125,3757125" coordsize="6061750,45750" o:gfxdata="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">
              <o:lock v:ext="edit" aspectratio="f"/>
              <v:group id="_x0000_s1026" o:spid="_x0000_s1026" o:spt="203" style="position:absolute;left:2315145;top:3757140;height:45720;width:6061710;" coordorigin="1134,1909" coordsize="9546,179" o:gfxdata="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AvJT3i7AAAA2gAAAA8AAAAAAAAAAQAgAAAAIgAAAGRycy9kb3ducmV2LnhtbFBL&#10;AQIUABQAAAAIAIdO4kAzLwWeOwAAADkAAAAVAAAAAAAAAAEAIAAAAAoBAABkcnMvZ3JvdXBzaGFw&#10;ZXhtbC54bWxQSwUGAAAAAAYABgBgAQAAxwMAAAAA&#10;">
                <o:lock v:ext="edit" aspectratio="f"/>
                <v:rect id="Shape 5" o:spid="_x0000_s1026" o:spt="1" style="position:absolute;left:1134;top:1909;height:175;width:9525;v-text-anchor:middle;" filled="f" stroked="f" coordsize="21600,21600" o:gfxdata="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JBxlK8AAAA&#10;2gAAAA8AAAAAAAAAAQAgAAAAIgAAAGRycy9kb3ducmV2LnhtbFBLAQIUABQAAAAIAIdO4kAzLwWe&#10;OwAAADkAAAAQAAAAAAAAAAEAIAAAAAsBAABkcnMvc2hhcGV4bWwueG1sUEsFBgAAAAAGAAYAWwEA&#10;ALUDAAAAAA==&#10;">
                  <v:fill on="f" focussize="0,0"/>
                  <v:stroke on="f"/>
                  <v:imagedata o:title=""/>
                  <o:lock v:ext="edit" aspectratio="f"/>
                  <v:textbox inset="7.1988188976378pt,7.1988188976378pt,7.1988188976378pt,7.1988188976378pt">
                    <w:txbxContent>
                      <w:p w14:paraId="2EA6B54D">
                        <w:pPr>
                          <w:spacing w:before="0" w:after="0" w:line="240" w:lineRule="auto"/>
                          <w:ind w:left="0" w:right="0" w:firstLine="0"/>
                          <w:jc w:val="left"/>
                        </w:pPr>
                      </w:p>
                    </w:txbxContent>
                  </v:textbox>
                </v:rect>
                <v:rect id="Shape 19" o:spid="_x0000_s1026" o:spt="1" style="position:absolute;left:1134;top:1909;height:179;width:604;v-text-anchor:middle;" fillcolor="#31AED6" filled="t" stroked="f" coordsize="21600,21600" o:gfxdata="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sgS8G5AAAA2wAA&#10;AA8AAAAAAAAAAQAgAAAAIgAAAGRycy9kb3ducmV2LnhtbFBLAQIUABQAAAAIAIdO4kAzLwWeOwAA&#10;ADkAAAAQAAAAAAAAAAEAIAAAAAgBAABkcnMvc2hhcGV4bWwueG1sUEsFBgAAAAAGAAYAWwEAALID&#10;AAAAAA==&#10;">
                  <v:fill on="t" focussize="0,0"/>
                  <v:stroke on="f"/>
                  <v:imagedata o:title=""/>
                  <o:lock v:ext="edit" aspectratio="f"/>
                  <v:textbox inset="7.1988188976378pt,7.1988188976378pt,7.1988188976378pt,7.1988188976378pt">
                    <w:txbxContent>
                      <w:p w14:paraId="44D4C8AB">
                        <w:pPr>
                          <w:spacing w:before="0" w:after="0" w:line="240" w:lineRule="auto"/>
                          <w:ind w:left="0" w:right="0" w:firstLine="0"/>
                          <w:jc w:val="left"/>
                        </w:pPr>
                      </w:p>
                    </w:txbxContent>
                  </v:textbox>
                </v:rect>
                <v:rect id="Shape 20" o:spid="_x0000_s1026" o:spt="1" style="position:absolute;left:1646;top:1909;height:179;width:238;v-text-anchor:middle;" fillcolor="#184065" filled="t" stroked="f" coordsize="21600,21600" o:gfxdata="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XIh965AAAA2wAA&#10;AA8AAAAAAAAAAQAgAAAAIgAAAGRycy9kb3ducmV2LnhtbFBLAQIUABQAAAAIAIdO4kAzLwWeOwAA&#10;ADkAAAAQAAAAAAAAAAEAIAAAAAgBAABkcnMvc2hhcGV4bWwueG1sUEsFBgAAAAAGAAYAWwEAALID&#10;AAAAAA==&#10;">
                  <v:fill on="t" focussize="0,0"/>
                  <v:stroke on="f"/>
                  <v:imagedata o:title=""/>
                  <o:lock v:ext="edit" aspectratio="f"/>
                  <v:textbox inset="7.1988188976378pt,7.1988188976378pt,7.1988188976378pt,7.1988188976378pt">
                    <w:txbxContent>
                      <w:p w14:paraId="0D7011F8">
                        <w:pPr>
                          <w:spacing w:before="0" w:after="0" w:line="240" w:lineRule="auto"/>
                          <w:ind w:left="0" w:right="0" w:firstLine="0"/>
                          <w:jc w:val="left"/>
                        </w:pPr>
                      </w:p>
                    </w:txbxContent>
                  </v:textbox>
                </v:rect>
                <v:rect id="Shape 21" o:spid="_x0000_s1026" o:spt="1" style="position:absolute;left:1832;top:1909;height:179;width:266;v-text-anchor:middle;" fillcolor="#31AED6" filled="t" stroked="f" coordsize="21600,21600" o:gfxdata="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zqNer4A&#10;AADbAAAADwAAAAAAAAABACAAAAAiAAAAZHJzL2Rvd25yZXYueG1sUEsBAhQAFAAAAAgAh07iQDMv&#10;BZ47AAAAOQAAABAAAAAAAAAAAQAgAAAADQEAAGRycy9zaGFwZXhtbC54bWxQSwUGAAAAAAYABgBb&#10;AQAAtwMAAAAA&#10;">
                  <v:fill on="t" focussize="0,0"/>
                  <v:stroke on="f"/>
                  <v:imagedata o:title=""/>
                  <o:lock v:ext="edit" aspectratio="f"/>
                  <v:textbox inset="7.1988188976378pt,7.1988188976378pt,7.1988188976378pt,7.1988188976378pt">
                    <w:txbxContent>
                      <w:p w14:paraId="24E82C0D">
                        <w:pPr>
                          <w:spacing w:before="0" w:after="0" w:line="240" w:lineRule="auto"/>
                          <w:ind w:left="0" w:right="0" w:firstLine="0"/>
                          <w:jc w:val="left"/>
                        </w:pPr>
                      </w:p>
                    </w:txbxContent>
                  </v:textbox>
                </v:rect>
                <v:rect id="Shape 22" o:spid="_x0000_s1026" o:spt="1" style="position:absolute;left:2220;top:1909;height:179;width:538;v-text-anchor:middle;" fillcolor="#31AED6" filled="t" stroked="f" coordsize="21600,21600" o:gfxdata="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voEw2/&#10;AAAA2wAAAA8AAAAAAAAAAQAgAAAAIgAAAGRycy9kb3ducmV2LnhtbFBLAQIUABQAAAAIAIdO4kAz&#10;LwWeOwAAADkAAAAQAAAAAAAAAAEAIAAAAA4BAABkcnMvc2hhcGV4bWwueG1sUEsFBgAAAAAGAAYA&#10;WwEAALgDAAAAAA==&#10;">
                  <v:fill on="t" focussize="0,0"/>
                  <v:stroke on="f"/>
                  <v:imagedata o:title=""/>
                  <o:lock v:ext="edit" aspectratio="f"/>
                  <v:textbox inset="7.1988188976378pt,7.1988188976378pt,7.1988188976378pt,7.1988188976378pt">
                    <w:txbxContent>
                      <w:p w14:paraId="0EF0F42A">
                        <w:pPr>
                          <w:spacing w:before="0" w:after="0" w:line="240" w:lineRule="auto"/>
                          <w:ind w:left="0" w:right="0" w:firstLine="0"/>
                          <w:jc w:val="left"/>
                        </w:pPr>
                      </w:p>
                    </w:txbxContent>
                  </v:textbox>
                </v:rect>
                <v:rect id="Shape 23" o:spid="_x0000_s1026" o:spt="1" style="position:absolute;left:2030;top:1909;height:179;width:190;v-text-anchor:middle;" fillcolor="#184065" filled="t" stroked="f" coordsize="21600,21600" o:gfxdata="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RoZqb4A&#10;AADbAAAADwAAAAAAAAABACAAAAAiAAAAZHJzL2Rvd25yZXYueG1sUEsBAhQAFAAAAAgAh07iQDMv&#10;BZ47AAAAOQAAABAAAAAAAAAAAQAgAAAADQEAAGRycy9zaGFwZXhtbC54bWxQSwUGAAAAAAYABgBb&#10;AQAAtwMAAAAA&#10;">
                  <v:fill on="t" focussize="0,0"/>
                  <v:stroke on="f"/>
                  <v:imagedata o:title=""/>
                  <o:lock v:ext="edit" aspectratio="f"/>
                  <v:textbox inset="7.1988188976378pt,7.1988188976378pt,7.1988188976378pt,7.1988188976378pt">
                    <w:txbxContent>
                      <w:p w14:paraId="703D4366">
                        <w:pPr>
                          <w:spacing w:before="0" w:after="0" w:line="240" w:lineRule="auto"/>
                          <w:ind w:left="0" w:right="0" w:firstLine="0"/>
                          <w:jc w:val="left"/>
                        </w:pPr>
                      </w:p>
                    </w:txbxContent>
                  </v:textbox>
                </v:rect>
                <v:rect id="Shape 24" o:spid="_x0000_s1026" o:spt="1" style="position:absolute;left:2714;top:1909;height:179;width:328;v-text-anchor:middle;" fillcolor="#184065" filled="t" stroked="f" coordsize="21600,21600" o:gfxdata="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vOB3b4A&#10;AADbAAAADwAAAAAAAAABACAAAAAiAAAAZHJzL2Rvd25yZXYueG1sUEsBAhQAFAAAAAgAh07iQDMv&#10;BZ47AAAAOQAAABAAAAAAAAAAAQAgAAAADQEAAGRycy9zaGFwZXhtbC54bWxQSwUGAAAAAAYABgBb&#10;AQAAtwMAAAAA&#10;">
                  <v:fill on="t" focussize="0,0"/>
                  <v:stroke on="f"/>
                  <v:imagedata o:title=""/>
                  <o:lock v:ext="edit" aspectratio="f"/>
                  <v:textbox inset="7.1988188976378pt,7.1988188976378pt,7.1988188976378pt,7.1988188976378pt">
                    <w:txbxContent>
                      <w:p w14:paraId="3D2115D8">
                        <w:pPr>
                          <w:spacing w:before="0" w:after="0" w:line="240" w:lineRule="auto"/>
                          <w:ind w:left="0" w:right="0" w:firstLine="0"/>
                          <w:jc w:val="left"/>
                        </w:pPr>
                      </w:p>
                    </w:txbxContent>
                  </v:textbox>
                </v:rect>
                <v:rect id="Shape 25" o:spid="_x0000_s1026" o:spt="1" style="position:absolute;left:3093;top:1909;height:177;width:7587;v-text-anchor:middle;" fillcolor="#184065" filled="t" stroked="f" coordsize="21600,21600" o:gfxdata="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b8kRr4A&#10;AADbAAAADwAAAAAAAAABACAAAAAiAAAAZHJzL2Rvd25yZXYueG1sUEsBAhQAFAAAAAgAh07iQDMv&#10;BZ47AAAAOQAAABAAAAAAAAAAAQAgAAAADQEAAGRycy9zaGFwZXhtbC54bWxQSwUGAAAAAAYABgBb&#10;AQAAtwMAAAAA&#10;">
                  <v:fill on="t" focussize="0,0"/>
                  <v:stroke on="f"/>
                  <v:imagedata o:title=""/>
                  <o:lock v:ext="edit" aspectratio="f"/>
                  <v:textbox inset="7.1988188976378pt,7.1988188976378pt,7.1988188976378pt,7.1988188976378pt">
                    <w:txbxContent>
                      <w:p w14:paraId="4E570596">
                        <w:pPr>
                          <w:spacing w:before="0" w:after="0" w:line="240" w:lineRule="auto"/>
                          <w:ind w:left="0" w:right="0" w:firstLine="0"/>
                          <w:jc w:val="left"/>
                        </w:pPr>
                      </w:p>
                    </w:txbxContent>
                  </v:textbox>
                </v:rect>
                <v:rect id="Shape 26" o:spid="_x0000_s1026" o:spt="1" style="position:absolute;left:2908;top:1909;height:179;width:195;v-text-anchor:middle;" fillcolor="#31AED6" filled="t" stroked="f" coordsize="21600,21600" o:gfxdata="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NMVDr4A&#10;AADbAAAADwAAAAAAAAABACAAAAAiAAAAZHJzL2Rvd25yZXYueG1sUEsBAhQAFAAAAAgAh07iQDMv&#10;BZ47AAAAOQAAABAAAAAAAAAAAQAgAAAADQEAAGRycy9zaGFwZXhtbC54bWxQSwUGAAAAAAYABgBb&#10;AQAAtwMAAAAA&#10;">
                  <v:fill on="t" focussize="0,0"/>
                  <v:stroke on="f"/>
                  <v:imagedata o:title=""/>
                  <o:lock v:ext="edit" aspectratio="f"/>
                  <v:textbox inset="7.1988188976378pt,7.1988188976378pt,7.1988188976378pt,7.1988188976378pt">
                    <w:txbxContent>
                      <w:p w14:paraId="3A2B82F1">
                        <w:pPr>
                          <w:spacing w:before="0" w:after="0" w:line="240" w:lineRule="auto"/>
                          <w:ind w:left="0" w:right="0" w:firstLine="0"/>
                          <w:jc w:val="left"/>
                        </w:pPr>
                      </w:p>
                    </w:txbxContent>
                  </v:textbox>
                </v:rect>
              </v:group>
            </v:group>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5779135</wp:posOffset>
              </wp:positionH>
              <wp:positionV relativeFrom="paragraph">
                <wp:posOffset>-53975</wp:posOffset>
              </wp:positionV>
              <wp:extent cx="532130" cy="255905"/>
              <wp:effectExtent l="0" t="0" r="0" b="0"/>
              <wp:wrapNone/>
              <wp:docPr id="4" name="Rectangles 4"/>
              <wp:cNvGraphicFramePr/>
              <a:graphic xmlns:a="http://schemas.openxmlformats.org/drawingml/2006/main">
                <a:graphicData uri="http://schemas.microsoft.com/office/word/2010/wordprocessingShape">
                  <wps:wsp>
                    <wps:cNvSpPr/>
                    <wps:spPr>
                      <a:xfrm>
                        <a:off x="5084708" y="3656810"/>
                        <a:ext cx="522584" cy="246380"/>
                      </a:xfrm>
                      <a:prstGeom prst="rect">
                        <a:avLst/>
                      </a:prstGeom>
                      <a:solidFill>
                        <a:schemeClr val="lt1"/>
                      </a:solidFill>
                      <a:ln>
                        <a:noFill/>
                      </a:ln>
                    </wps:spPr>
                    <wps:txbx>
                      <w:txbxContent>
                        <w:p w14:paraId="1D429B45">
                          <w:pPr>
                            <w:spacing w:before="0" w:after="0" w:line="240" w:lineRule="auto"/>
                            <w:ind w:left="0" w:right="0" w:firstLine="0"/>
                            <w:jc w:val="left"/>
                          </w:pPr>
                        </w:p>
                      </w:txbxContent>
                    </wps:txbx>
                    <wps:bodyPr spcFirstLastPara="1" wrap="square" lIns="91425" tIns="91425" rIns="91425" bIns="91425" anchor="ctr" anchorCtr="0">
                      <a:noAutofit/>
                    </wps:bodyPr>
                  </wps:wsp>
                </a:graphicData>
              </a:graphic>
            </wp:anchor>
          </w:drawing>
        </mc:Choice>
        <mc:Fallback>
          <w:pict>
            <v:rect id="_x0000_s1026" o:spid="_x0000_s1026" o:spt="1" style="position:absolute;left:0pt;margin-left:455.05pt;margin-top:-4.25pt;height:20.15pt;width:41.9pt;z-index:251659264;v-text-anchor:middle;mso-width-relative:page;mso-height-relative:page;" fillcolor="#FFFFFF [3201]" filled="t" stroked="f" coordsize="21600,21600" o:gfxdata="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HYn29vXAAAACQEAAA8AAAAAAAAAAQAgAAAAIgAAAGRycy9kb3ducmV2LnhtbFBL&#10;AQIUABQAAAAIAIdO4kBO2YE09wEAAPkDAAAOAAAAAAAAAAEAIAAAACYBAABkcnMvZTJvRG9jLnht&#10;bFBLBQYAAAAABgAGAFkBAACPBQAAAAA=&#10;">
              <v:fill on="t" focussize="0,0"/>
              <v:stroke on="f"/>
              <v:imagedata o:title=""/>
              <o:lock v:ext="edit" aspectratio="f"/>
              <v:textbox inset="7.1988188976378pt,7.1988188976378pt,7.1988188976378pt,7.1988188976378pt">
                <w:txbxContent>
                  <w:p w14:paraId="1D429B45">
                    <w:pPr>
                      <w:spacing w:before="0" w:after="0" w:line="240" w:lineRule="auto"/>
                      <w:ind w:left="0" w:right="0" w:firstLine="0"/>
                      <w:jc w:val="left"/>
                    </w:pPr>
                  </w:p>
                </w:txbxContent>
              </v:textbox>
            </v:rect>
          </w:pict>
        </mc:Fallback>
      </mc:AlternateContent>
    </w:r>
  </w:p>
  <w:p w14:paraId="000004B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right"/>
      <w:rPr>
        <w:rFonts w:ascii="Arial" w:hAnsi="Arial" w:eastAsia="Arial" w:cs="Arial"/>
        <w:b w:val="0"/>
        <w:i w:val="0"/>
        <w:smallCaps w:val="0"/>
        <w:strike w:val="0"/>
        <w:color w:val="FF0000"/>
        <w:sz w:val="21"/>
        <w:szCs w:val="21"/>
        <w:u w:val="none"/>
        <w:shd w:val="clear" w:fill="auto"/>
        <w:vertAlign w:val="baseline"/>
      </w:rPr>
    </w:pPr>
    <w:r>
      <w:rPr>
        <w:rFonts w:ascii="Libre Franklin" w:hAnsi="Libre Franklin" w:eastAsia="Libre Franklin" w:cs="Libre Franklin"/>
        <w:b w:val="0"/>
        <w:i w:val="0"/>
        <w:smallCaps w:val="0"/>
        <w:strike w:val="0"/>
        <w:color w:val="000000"/>
        <w:sz w:val="18"/>
        <w:szCs w:val="18"/>
        <w:highlight w:val="lightGray"/>
        <w:u w:val="none"/>
        <w:vertAlign w:val="baseline"/>
        <w:rtl w:val="0"/>
      </w:rPr>
      <w:t>Form C4 Revenue collection and data quality - SECTOR</w:t>
    </w:r>
    <w:r>
      <w:rPr>
        <w:rFonts w:ascii="Libre Franklin" w:hAnsi="Libre Franklin" w:eastAsia="Libre Franklin" w:cs="Libre Franklin"/>
        <w:b w:val="0"/>
        <w:i w:val="0"/>
        <w:smallCaps w:val="0"/>
        <w:strike w:val="0"/>
        <w:color w:val="000000"/>
        <w:sz w:val="18"/>
        <w:szCs w:val="18"/>
        <w:u w:val="none"/>
        <w:shd w:val="clear" w:fill="auto"/>
        <w:vertAlign w:val="baseline"/>
        <w:rtl w:val="0"/>
      </w:rPr>
      <w:br w:type="textWrapping"/>
    </w:r>
    <w:r>
      <mc:AlternateContent>
        <mc:Choice Requires="wps">
          <w:drawing>
            <wp:anchor distT="0" distB="0" distL="114300" distR="114300" simplePos="0" relativeHeight="251659264" behindDoc="0" locked="0" layoutInCell="1" allowOverlap="1">
              <wp:simplePos x="0" y="0"/>
              <wp:positionH relativeFrom="column">
                <wp:posOffset>5765165</wp:posOffset>
              </wp:positionH>
              <wp:positionV relativeFrom="paragraph">
                <wp:posOffset>67310</wp:posOffset>
              </wp:positionV>
              <wp:extent cx="531495" cy="255905"/>
              <wp:effectExtent l="0" t="0" r="0" b="0"/>
              <wp:wrapNone/>
              <wp:docPr id="10" name="Rectangles 10"/>
              <wp:cNvGraphicFramePr/>
              <a:graphic xmlns:a="http://schemas.openxmlformats.org/drawingml/2006/main">
                <a:graphicData uri="http://schemas.microsoft.com/office/word/2010/wordprocessingShape">
                  <wps:wsp>
                    <wps:cNvSpPr/>
                    <wps:spPr>
                      <a:xfrm>
                        <a:off x="5085015" y="3656810"/>
                        <a:ext cx="521970" cy="246380"/>
                      </a:xfrm>
                      <a:prstGeom prst="rect">
                        <a:avLst/>
                      </a:prstGeom>
                      <a:solidFill>
                        <a:schemeClr val="lt1"/>
                      </a:solidFill>
                      <a:ln>
                        <a:noFill/>
                      </a:ln>
                    </wps:spPr>
                    <wps:txbx>
                      <w:txbxContent>
                        <w:p w14:paraId="143BBFD0">
                          <w:pPr>
                            <w:spacing w:before="0" w:after="0" w:line="240" w:lineRule="auto"/>
                            <w:ind w:left="0" w:right="0" w:firstLine="0"/>
                            <w:jc w:val="left"/>
                          </w:pPr>
                        </w:p>
                      </w:txbxContent>
                    </wps:txbx>
                    <wps:bodyPr spcFirstLastPara="1" wrap="square" lIns="91425" tIns="91425" rIns="91425" bIns="91425" anchor="ctr" anchorCtr="0">
                      <a:noAutofit/>
                    </wps:bodyPr>
                  </wps:wsp>
                </a:graphicData>
              </a:graphic>
            </wp:anchor>
          </w:drawing>
        </mc:Choice>
        <mc:Fallback>
          <w:pict>
            <v:rect id="_x0000_s1026" o:spid="_x0000_s1026" o:spt="1" style="position:absolute;left:0pt;margin-left:453.95pt;margin-top:5.3pt;height:20.15pt;width:41.85pt;z-index:251659264;v-text-anchor:middle;mso-width-relative:page;mso-height-relative:page;" fillcolor="#FFFFFF [3201]" filled="t" stroked="f" coordsize="21600,21600" o:gfxdata="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DFqDRNUAAAAJAQAADwAAAAAAAAABACAAAAAiAAAAZHJzL2Rvd25yZXYueG1sUEsB&#10;AhQAFAAAAAgAh07iQHZcK1z4AQAA+wMAAA4AAAAAAAAAAQAgAAAAJAEAAGRycy9lMm9Eb2MueG1s&#10;UEsFBgAAAAAGAAYAWQEAAI4FAAAAAA==&#10;">
              <v:fill on="t" focussize="0,0"/>
              <v:stroke on="f"/>
              <v:imagedata o:title=""/>
              <o:lock v:ext="edit" aspectratio="f"/>
              <v:textbox inset="7.1988188976378pt,7.1988188976378pt,7.1988188976378pt,7.1988188976378pt">
                <w:txbxContent>
                  <w:p w14:paraId="143BBFD0">
                    <w:pPr>
                      <w:spacing w:before="0" w:after="0" w:line="240" w:lineRule="auto"/>
                      <w:ind w:left="0" w:right="0" w:firstLine="0"/>
                      <w:jc w:val="left"/>
                    </w:pPr>
                  </w:p>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4B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120" w:after="120" w:line="240" w:lineRule="auto"/>
      <w:ind w:left="0" w:right="0" w:firstLine="0"/>
      <w:jc w:val="right"/>
      <w:rPr>
        <w:rFonts w:ascii="Libre Franklin Medium" w:hAnsi="Libre Franklin Medium" w:eastAsia="Libre Franklin Medium" w:cs="Libre Franklin Medium"/>
        <w:b w:val="0"/>
        <w:i w:val="0"/>
        <w:smallCaps w:val="0"/>
        <w:strike w:val="0"/>
        <w:color w:val="000000"/>
        <w:sz w:val="20"/>
        <w:szCs w:val="20"/>
        <w:highlight w:val="lightGray"/>
        <w:u w:val="none"/>
        <w:vertAlign w:val="baseline"/>
      </w:rPr>
    </w:pPr>
    <w:bookmarkStart w:id="51" w:name="_x9m5phx0hy73" w:colFirst="0" w:colLast="0"/>
    <w:bookmarkEnd w:id="51"/>
    <w:r>
      <w:rPr>
        <w:rFonts w:ascii="Libre Franklin Medium" w:hAnsi="Libre Franklin Medium" w:eastAsia="Libre Franklin Medium" w:cs="Libre Franklin Medium"/>
        <w:b w:val="0"/>
        <w:i w:val="0"/>
        <w:smallCaps w:val="0"/>
        <w:strike w:val="0"/>
        <w:color w:val="000000"/>
        <w:sz w:val="20"/>
        <w:szCs w:val="20"/>
        <w:highlight w:val="lightGray"/>
        <w:u w:val="none"/>
        <w:vertAlign w:val="baseline"/>
        <w:rtl w:val="0"/>
      </w:rPr>
      <w:t>To be filled in by EITI International Secretariat:</w:t>
    </w:r>
    <w:r>
      <w:drawing>
        <wp:anchor distT="0" distB="0" distL="114300" distR="114300" simplePos="0" relativeHeight="251659264" behindDoc="0" locked="0" layoutInCell="1" allowOverlap="1">
          <wp:simplePos x="0" y="0"/>
          <wp:positionH relativeFrom="column">
            <wp:posOffset>-91440</wp:posOffset>
          </wp:positionH>
          <wp:positionV relativeFrom="paragraph">
            <wp:posOffset>-125730</wp:posOffset>
          </wp:positionV>
          <wp:extent cx="1483360" cy="953135"/>
          <wp:effectExtent l="0" t="0" r="0" b="0"/>
          <wp:wrapSquare wrapText="bothSides"/>
          <wp:docPr id="11" name="image1.png" descr="Logo_Gradient – Under"/>
          <wp:cNvGraphicFramePr/>
          <a:graphic xmlns:a="http://schemas.openxmlformats.org/drawingml/2006/main">
            <a:graphicData uri="http://schemas.openxmlformats.org/drawingml/2006/picture">
              <pic:pic xmlns:pic="http://schemas.openxmlformats.org/drawingml/2006/picture">
                <pic:nvPicPr>
                  <pic:cNvPr id="11" name="image1.png" descr="Logo_Gradient – Under"/>
                  <pic:cNvPicPr preferRelativeResize="0"/>
                </pic:nvPicPr>
                <pic:blipFill>
                  <a:blip r:embed="rId1"/>
                  <a:srcRect/>
                  <a:stretch>
                    <a:fillRect/>
                  </a:stretch>
                </pic:blipFill>
                <pic:spPr>
                  <a:xfrm>
                    <a:off x="0" y="0"/>
                    <a:ext cx="1483360" cy="953135"/>
                  </a:xfrm>
                  <a:prstGeom prst="rect">
                    <a:avLst/>
                  </a:prstGeom>
                </pic:spPr>
              </pic:pic>
            </a:graphicData>
          </a:graphic>
        </wp:anchor>
      </w:drawing>
    </w:r>
  </w:p>
  <w:p w14:paraId="000004B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right"/>
      <w:rPr>
        <w:rFonts w:ascii="Libre Franklin" w:hAnsi="Libre Franklin" w:eastAsia="Libre Franklin" w:cs="Libre Franklin"/>
        <w:b w:val="0"/>
        <w:i w:val="0"/>
        <w:smallCaps w:val="0"/>
        <w:strike w:val="0"/>
        <w:color w:val="000000"/>
        <w:sz w:val="18"/>
        <w:szCs w:val="18"/>
        <w:highlight w:val="lightGray"/>
        <w:u w:val="none"/>
        <w:vertAlign w:val="baseline"/>
      </w:rPr>
    </w:pPr>
    <w:r>
      <w:rPr>
        <w:rFonts w:ascii="Libre Franklin" w:hAnsi="Libre Franklin" w:eastAsia="Libre Franklin" w:cs="Libre Franklin"/>
        <w:b w:val="0"/>
        <w:i w:val="0"/>
        <w:smallCaps w:val="0"/>
        <w:strike w:val="0"/>
        <w:color w:val="000000"/>
        <w:sz w:val="18"/>
        <w:szCs w:val="18"/>
        <w:highlight w:val="lightGray"/>
        <w:u w:val="none"/>
        <w:vertAlign w:val="baseline"/>
        <w:rtl w:val="0"/>
      </w:rPr>
      <w:tab/>
    </w:r>
    <w:r>
      <w:rPr>
        <w:rFonts w:ascii="Libre Franklin" w:hAnsi="Libre Franklin" w:eastAsia="Libre Franklin" w:cs="Libre Franklin"/>
        <w:b w:val="0"/>
        <w:i w:val="0"/>
        <w:smallCaps w:val="0"/>
        <w:strike w:val="0"/>
        <w:color w:val="000000"/>
        <w:sz w:val="18"/>
        <w:szCs w:val="18"/>
        <w:highlight w:val="lightGray"/>
        <w:u w:val="none"/>
        <w:vertAlign w:val="baseline"/>
        <w:rtl w:val="0"/>
      </w:rPr>
      <w:tab/>
    </w:r>
    <w:r>
      <w:rPr>
        <w:rFonts w:ascii="Libre Franklin" w:hAnsi="Libre Franklin" w:eastAsia="Libre Franklin" w:cs="Libre Franklin"/>
        <w:b w:val="0"/>
        <w:i w:val="0"/>
        <w:smallCaps w:val="0"/>
        <w:strike w:val="0"/>
        <w:color w:val="000000"/>
        <w:sz w:val="18"/>
        <w:szCs w:val="18"/>
        <w:highlight w:val="lightGray"/>
        <w:u w:val="none"/>
        <w:vertAlign w:val="baseline"/>
        <w:rtl w:val="0"/>
      </w:rPr>
      <w:t>Country and period under review</w:t>
    </w:r>
  </w:p>
  <w:p w14:paraId="000004B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right"/>
      <w:rPr>
        <w:rFonts w:ascii="Libre Franklin" w:hAnsi="Libre Franklin" w:eastAsia="Libre Franklin" w:cs="Libre Franklin"/>
        <w:b w:val="0"/>
        <w:i w:val="0"/>
        <w:smallCaps w:val="0"/>
        <w:strike w:val="0"/>
        <w:color w:val="000000"/>
        <w:sz w:val="18"/>
        <w:szCs w:val="18"/>
        <w:highlight w:val="lightGray"/>
        <w:u w:val="none"/>
        <w:vertAlign w:val="baseline"/>
      </w:rPr>
    </w:pPr>
  </w:p>
  <w:p w14:paraId="000004B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right"/>
      <w:rPr>
        <w:rFonts w:ascii="Libre Franklin" w:hAnsi="Libre Franklin" w:eastAsia="Libre Franklin" w:cs="Libre Franklin"/>
        <w:b w:val="0"/>
        <w:i w:val="0"/>
        <w:smallCaps w:val="0"/>
        <w:strike w:val="0"/>
        <w:color w:val="000000"/>
        <w:sz w:val="18"/>
        <w:szCs w:val="18"/>
        <w:u w:val="none"/>
        <w:shd w:val="clear" w:fill="auto"/>
        <w:vertAlign w:val="baseline"/>
      </w:rPr>
    </w:pPr>
    <w:r>
      <w:rPr>
        <w:rFonts w:ascii="Libre Franklin" w:hAnsi="Libre Franklin" w:eastAsia="Libre Franklin" w:cs="Libre Franklin"/>
        <w:b w:val="0"/>
        <w:i w:val="0"/>
        <w:smallCaps w:val="0"/>
        <w:strike w:val="0"/>
        <w:color w:val="000000"/>
        <w:sz w:val="18"/>
        <w:szCs w:val="18"/>
        <w:highlight w:val="lightGray"/>
        <w:u w:val="none"/>
        <w:vertAlign w:val="baseline"/>
        <w:rtl w:val="0"/>
      </w:rPr>
      <w:t>Form C4 - SECTOR</w:t>
    </w:r>
    <w:r>
      <mc:AlternateContent>
        <mc:Choice Requires="wps">
          <w:drawing>
            <wp:anchor distT="0" distB="0" distL="114300" distR="114300" simplePos="0" relativeHeight="251659264" behindDoc="0" locked="0" layoutInCell="1" allowOverlap="1">
              <wp:simplePos x="0" y="0"/>
              <wp:positionH relativeFrom="column">
                <wp:posOffset>5765165</wp:posOffset>
              </wp:positionH>
              <wp:positionV relativeFrom="paragraph">
                <wp:posOffset>67310</wp:posOffset>
              </wp:positionV>
              <wp:extent cx="531495" cy="255905"/>
              <wp:effectExtent l="0" t="0" r="0" b="0"/>
              <wp:wrapNone/>
              <wp:docPr id="2" name="Rectangles 2"/>
              <wp:cNvGraphicFramePr/>
              <a:graphic xmlns:a="http://schemas.openxmlformats.org/drawingml/2006/main">
                <a:graphicData uri="http://schemas.microsoft.com/office/word/2010/wordprocessingShape">
                  <wps:wsp>
                    <wps:cNvSpPr/>
                    <wps:spPr>
                      <a:xfrm>
                        <a:off x="5085015" y="3656810"/>
                        <a:ext cx="521970" cy="246380"/>
                      </a:xfrm>
                      <a:prstGeom prst="rect">
                        <a:avLst/>
                      </a:prstGeom>
                      <a:solidFill>
                        <a:schemeClr val="lt1"/>
                      </a:solidFill>
                      <a:ln>
                        <a:noFill/>
                      </a:ln>
                    </wps:spPr>
                    <wps:txbx>
                      <w:txbxContent>
                        <w:p w14:paraId="705A93F2">
                          <w:pPr>
                            <w:spacing w:before="0" w:after="0" w:line="240" w:lineRule="auto"/>
                            <w:ind w:left="0" w:right="0" w:firstLine="0"/>
                            <w:jc w:val="left"/>
                          </w:pPr>
                        </w:p>
                      </w:txbxContent>
                    </wps:txbx>
                    <wps:bodyPr spcFirstLastPara="1" wrap="square" lIns="91425" tIns="91425" rIns="91425" bIns="91425" anchor="ctr" anchorCtr="0">
                      <a:noAutofit/>
                    </wps:bodyPr>
                  </wps:wsp>
                </a:graphicData>
              </a:graphic>
            </wp:anchor>
          </w:drawing>
        </mc:Choice>
        <mc:Fallback>
          <w:pict>
            <v:rect id="_x0000_s1026" o:spid="_x0000_s1026" o:spt="1" style="position:absolute;left:0pt;margin-left:453.95pt;margin-top:5.3pt;height:20.15pt;width:41.85pt;z-index:251659264;v-text-anchor:middle;mso-width-relative:page;mso-height-relative:page;" fillcolor="#FFFFFF [3201]" filled="t" stroked="f" coordsize="21600,21600" o:gfxdata="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MWoNE1QAAAAkBAAAPAAAAAAAAAAEAIAAAACIAAABkcnMvZG93bnJldi54bWxQSwEC&#10;FAAUAAAACACHTuJAch0uk/cBAAD5AwAADgAAAAAAAAABACAAAAAkAQAAZHJzL2Uyb0RvYy54bWxQ&#10;SwUGAAAAAAYABgBZAQAAjQUAAAAA&#10;">
              <v:fill on="t" focussize="0,0"/>
              <v:stroke on="f"/>
              <v:imagedata o:title=""/>
              <o:lock v:ext="edit" aspectratio="f"/>
              <v:textbox inset="7.1988188976378pt,7.1988188976378pt,7.1988188976378pt,7.1988188976378pt">
                <w:txbxContent>
                  <w:p w14:paraId="705A93F2">
                    <w:pPr>
                      <w:spacing w:before="0" w:after="0" w:line="240" w:lineRule="auto"/>
                      <w:ind w:left="0" w:right="0" w:firstLine="0"/>
                      <w:jc w:val="left"/>
                    </w:pPr>
                  </w:p>
                </w:txbxContent>
              </v:textbox>
            </v:rect>
          </w:pict>
        </mc:Fallback>
      </mc:AlternateContent>
    </w:r>
  </w:p>
  <w:p w14:paraId="000004B9">
    <w:pPr>
      <w:tabs>
        <w:tab w:val="right" w:pos="9498"/>
      </w:tabs>
      <w:rPr>
        <w:rFonts w:ascii="Libre Franklin Medium" w:hAnsi="Libre Franklin Medium" w:eastAsia="Libre Franklin Medium" w:cs="Libre Franklin Medium"/>
      </w:rPr>
    </w:pPr>
    <w:r>
      <w:rPr>
        <w:rFonts w:ascii="Libre Franklin Medium" w:hAnsi="Libre Franklin Medium" w:eastAsia="Libre Franklin Medium" w:cs="Libre Franklin Medium"/>
        <w:rtl w:val="0"/>
      </w:rPr>
      <w:tab/>
    </w:r>
    <w:r>
      <mc:AlternateContent>
        <mc:Choice Requires="wpg">
          <w:drawing>
            <wp:anchor distT="0" distB="0" distL="114300" distR="114300" simplePos="0" relativeHeight="251659264" behindDoc="0" locked="0" layoutInCell="1" allowOverlap="1">
              <wp:simplePos x="0" y="0"/>
              <wp:positionH relativeFrom="column">
                <wp:posOffset>0</wp:posOffset>
              </wp:positionH>
              <wp:positionV relativeFrom="paragraph">
                <wp:posOffset>90170</wp:posOffset>
              </wp:positionV>
              <wp:extent cx="6061710" cy="45720"/>
              <wp:effectExtent l="0" t="0" r="0" b="0"/>
              <wp:wrapNone/>
              <wp:docPr id="3" name="Group 3"/>
              <wp:cNvGraphicFramePr/>
              <a:graphic xmlns:a="http://schemas.openxmlformats.org/drawingml/2006/main">
                <a:graphicData uri="http://schemas.microsoft.com/office/word/2010/wordprocessingGroup">
                  <wpg:wgp>
                    <wpg:cNvGrpSpPr/>
                    <wpg:grpSpPr>
                      <a:xfrm>
                        <a:off x="2315125" y="3757125"/>
                        <a:ext cx="6061710" cy="45720"/>
                        <a:chOff x="2315125" y="3757125"/>
                        <a:chExt cx="6061750" cy="45750"/>
                      </a:xfrm>
                    </wpg:grpSpPr>
                    <wpg:grpSp>
                      <wpg:cNvPr id="6" name="Group 6"/>
                      <wpg:cNvGrpSpPr/>
                      <wpg:grpSpPr>
                        <a:xfrm>
                          <a:off x="2315145" y="3757140"/>
                          <a:ext cx="6061710" cy="45720"/>
                          <a:chOff x="1134" y="1909"/>
                          <a:chExt cx="9546" cy="179"/>
                        </a:xfrm>
                      </wpg:grpSpPr>
                      <wps:wsp>
                        <wps:cNvPr id="9" name="Shape 5"/>
                        <wps:cNvSpPr/>
                        <wps:spPr>
                          <a:xfrm>
                            <a:off x="1134" y="1909"/>
                            <a:ext cx="9525" cy="175"/>
                          </a:xfrm>
                          <a:prstGeom prst="rect">
                            <a:avLst/>
                          </a:prstGeom>
                          <a:noFill/>
                          <a:ln>
                            <a:noFill/>
                          </a:ln>
                        </wps:spPr>
                        <wps:txbx>
                          <w:txbxContent>
                            <w:p w14:paraId="6735C308">
                              <w:pPr>
                                <w:spacing w:before="0" w:after="0" w:line="240" w:lineRule="auto"/>
                                <w:ind w:left="0" w:right="0" w:firstLine="0"/>
                                <w:jc w:val="left"/>
                              </w:pPr>
                            </w:p>
                          </w:txbxContent>
                        </wps:txbx>
                        <wps:bodyPr spcFirstLastPara="1" wrap="square" lIns="91425" tIns="91425" rIns="91425" bIns="91425" anchor="ctr" anchorCtr="0">
                          <a:noAutofit/>
                        </wps:bodyPr>
                      </wps:wsp>
                      <wps:wsp>
                        <wps:cNvPr id="12" name="Shape 6"/>
                        <wps:cNvSpPr/>
                        <wps:spPr>
                          <a:xfrm>
                            <a:off x="1134" y="1909"/>
                            <a:ext cx="604" cy="179"/>
                          </a:xfrm>
                          <a:prstGeom prst="rect">
                            <a:avLst/>
                          </a:prstGeom>
                          <a:solidFill>
                            <a:srgbClr val="31AED6"/>
                          </a:solidFill>
                          <a:ln>
                            <a:noFill/>
                          </a:ln>
                        </wps:spPr>
                        <wps:txbx>
                          <w:txbxContent>
                            <w:p w14:paraId="4FB97A78">
                              <w:pPr>
                                <w:spacing w:before="0" w:after="0" w:line="240" w:lineRule="auto"/>
                                <w:ind w:left="0" w:right="0" w:firstLine="0"/>
                                <w:jc w:val="left"/>
                              </w:pPr>
                            </w:p>
                          </w:txbxContent>
                        </wps:txbx>
                        <wps:bodyPr spcFirstLastPara="1" wrap="square" lIns="91425" tIns="91425" rIns="91425" bIns="91425" anchor="ctr" anchorCtr="0">
                          <a:noAutofit/>
                        </wps:bodyPr>
                      </wps:wsp>
                      <wps:wsp>
                        <wps:cNvPr id="13" name="Shape 7"/>
                        <wps:cNvSpPr/>
                        <wps:spPr>
                          <a:xfrm>
                            <a:off x="1646" y="1909"/>
                            <a:ext cx="238" cy="179"/>
                          </a:xfrm>
                          <a:prstGeom prst="rect">
                            <a:avLst/>
                          </a:prstGeom>
                          <a:solidFill>
                            <a:srgbClr val="184065"/>
                          </a:solidFill>
                          <a:ln>
                            <a:noFill/>
                          </a:ln>
                        </wps:spPr>
                        <wps:txbx>
                          <w:txbxContent>
                            <w:p w14:paraId="5DAC0CD7">
                              <w:pPr>
                                <w:spacing w:before="0" w:after="0" w:line="240" w:lineRule="auto"/>
                                <w:ind w:left="0" w:right="0" w:firstLine="0"/>
                                <w:jc w:val="left"/>
                              </w:pPr>
                            </w:p>
                          </w:txbxContent>
                        </wps:txbx>
                        <wps:bodyPr spcFirstLastPara="1" wrap="square" lIns="91425" tIns="91425" rIns="91425" bIns="91425" anchor="ctr" anchorCtr="0">
                          <a:noAutofit/>
                        </wps:bodyPr>
                      </wps:wsp>
                      <wps:wsp>
                        <wps:cNvPr id="14" name="Shape 8"/>
                        <wps:cNvSpPr/>
                        <wps:spPr>
                          <a:xfrm>
                            <a:off x="1832" y="1909"/>
                            <a:ext cx="266" cy="179"/>
                          </a:xfrm>
                          <a:prstGeom prst="rect">
                            <a:avLst/>
                          </a:prstGeom>
                          <a:solidFill>
                            <a:srgbClr val="31AED6"/>
                          </a:solidFill>
                          <a:ln>
                            <a:noFill/>
                          </a:ln>
                        </wps:spPr>
                        <wps:txbx>
                          <w:txbxContent>
                            <w:p w14:paraId="57E7AC2A">
                              <w:pPr>
                                <w:spacing w:before="0" w:after="0" w:line="240" w:lineRule="auto"/>
                                <w:ind w:left="0" w:right="0" w:firstLine="0"/>
                                <w:jc w:val="left"/>
                              </w:pPr>
                            </w:p>
                          </w:txbxContent>
                        </wps:txbx>
                        <wps:bodyPr spcFirstLastPara="1" wrap="square" lIns="91425" tIns="91425" rIns="91425" bIns="91425" anchor="ctr" anchorCtr="0">
                          <a:noAutofit/>
                        </wps:bodyPr>
                      </wps:wsp>
                      <wps:wsp>
                        <wps:cNvPr id="15" name="Shape 9"/>
                        <wps:cNvSpPr/>
                        <wps:spPr>
                          <a:xfrm>
                            <a:off x="2220" y="1909"/>
                            <a:ext cx="538" cy="179"/>
                          </a:xfrm>
                          <a:prstGeom prst="rect">
                            <a:avLst/>
                          </a:prstGeom>
                          <a:solidFill>
                            <a:srgbClr val="31AED6"/>
                          </a:solidFill>
                          <a:ln>
                            <a:noFill/>
                          </a:ln>
                        </wps:spPr>
                        <wps:txbx>
                          <w:txbxContent>
                            <w:p w14:paraId="3D031A4C">
                              <w:pPr>
                                <w:spacing w:before="0" w:after="0" w:line="240" w:lineRule="auto"/>
                                <w:ind w:left="0" w:right="0" w:firstLine="0"/>
                                <w:jc w:val="left"/>
                              </w:pPr>
                            </w:p>
                          </w:txbxContent>
                        </wps:txbx>
                        <wps:bodyPr spcFirstLastPara="1" wrap="square" lIns="91425" tIns="91425" rIns="91425" bIns="91425" anchor="ctr" anchorCtr="0">
                          <a:noAutofit/>
                        </wps:bodyPr>
                      </wps:wsp>
                      <wps:wsp>
                        <wps:cNvPr id="16" name="Shape 10"/>
                        <wps:cNvSpPr/>
                        <wps:spPr>
                          <a:xfrm>
                            <a:off x="2030" y="1909"/>
                            <a:ext cx="190" cy="179"/>
                          </a:xfrm>
                          <a:prstGeom prst="rect">
                            <a:avLst/>
                          </a:prstGeom>
                          <a:solidFill>
                            <a:srgbClr val="184065"/>
                          </a:solidFill>
                          <a:ln>
                            <a:noFill/>
                          </a:ln>
                        </wps:spPr>
                        <wps:txbx>
                          <w:txbxContent>
                            <w:p w14:paraId="24E6AD1B">
                              <w:pPr>
                                <w:spacing w:before="0" w:after="0" w:line="240" w:lineRule="auto"/>
                                <w:ind w:left="0" w:right="0" w:firstLine="0"/>
                                <w:jc w:val="left"/>
                              </w:pPr>
                            </w:p>
                          </w:txbxContent>
                        </wps:txbx>
                        <wps:bodyPr spcFirstLastPara="1" wrap="square" lIns="91425" tIns="91425" rIns="91425" bIns="91425" anchor="ctr" anchorCtr="0">
                          <a:noAutofit/>
                        </wps:bodyPr>
                      </wps:wsp>
                      <wps:wsp>
                        <wps:cNvPr id="17" name="Shape 11"/>
                        <wps:cNvSpPr/>
                        <wps:spPr>
                          <a:xfrm>
                            <a:off x="2714" y="1909"/>
                            <a:ext cx="328" cy="179"/>
                          </a:xfrm>
                          <a:prstGeom prst="rect">
                            <a:avLst/>
                          </a:prstGeom>
                          <a:solidFill>
                            <a:srgbClr val="184065"/>
                          </a:solidFill>
                          <a:ln>
                            <a:noFill/>
                          </a:ln>
                        </wps:spPr>
                        <wps:txbx>
                          <w:txbxContent>
                            <w:p w14:paraId="2D86788D">
                              <w:pPr>
                                <w:spacing w:before="0" w:after="0" w:line="240" w:lineRule="auto"/>
                                <w:ind w:left="0" w:right="0" w:firstLine="0"/>
                                <w:jc w:val="left"/>
                              </w:pPr>
                            </w:p>
                          </w:txbxContent>
                        </wps:txbx>
                        <wps:bodyPr spcFirstLastPara="1" wrap="square" lIns="91425" tIns="91425" rIns="91425" bIns="91425" anchor="ctr" anchorCtr="0">
                          <a:noAutofit/>
                        </wps:bodyPr>
                      </wps:wsp>
                      <wps:wsp>
                        <wps:cNvPr id="18" name="Shape 12"/>
                        <wps:cNvSpPr/>
                        <wps:spPr>
                          <a:xfrm>
                            <a:off x="3093" y="1909"/>
                            <a:ext cx="7587" cy="177"/>
                          </a:xfrm>
                          <a:prstGeom prst="rect">
                            <a:avLst/>
                          </a:prstGeom>
                          <a:solidFill>
                            <a:srgbClr val="184065"/>
                          </a:solidFill>
                          <a:ln>
                            <a:noFill/>
                          </a:ln>
                        </wps:spPr>
                        <wps:txbx>
                          <w:txbxContent>
                            <w:p w14:paraId="58FD03F9">
                              <w:pPr>
                                <w:spacing w:before="0" w:after="0" w:line="240" w:lineRule="auto"/>
                                <w:ind w:left="0" w:right="0" w:firstLine="0"/>
                                <w:jc w:val="left"/>
                              </w:pPr>
                            </w:p>
                          </w:txbxContent>
                        </wps:txbx>
                        <wps:bodyPr spcFirstLastPara="1" wrap="square" lIns="91425" tIns="91425" rIns="91425" bIns="91425" anchor="ctr" anchorCtr="0">
                          <a:noAutofit/>
                        </wps:bodyPr>
                      </wps:wsp>
                      <wps:wsp>
                        <wps:cNvPr id="27" name="Shape 13"/>
                        <wps:cNvSpPr/>
                        <wps:spPr>
                          <a:xfrm>
                            <a:off x="2908" y="1909"/>
                            <a:ext cx="195" cy="179"/>
                          </a:xfrm>
                          <a:prstGeom prst="rect">
                            <a:avLst/>
                          </a:prstGeom>
                          <a:solidFill>
                            <a:srgbClr val="31AED6"/>
                          </a:solidFill>
                          <a:ln>
                            <a:noFill/>
                          </a:ln>
                        </wps:spPr>
                        <wps:txbx>
                          <w:txbxContent>
                            <w:p w14:paraId="475B7F44">
                              <w:pPr>
                                <w:spacing w:before="0" w:after="0" w:line="240" w:lineRule="auto"/>
                                <w:ind w:left="0" w:right="0" w:firstLine="0"/>
                                <w:jc w:val="left"/>
                              </w:pPr>
                            </w:p>
                          </w:txbxContent>
                        </wps:txbx>
                        <wps:bodyPr spcFirstLastPara="1" wrap="square" lIns="91425" tIns="91425" rIns="91425" bIns="91425" anchor="ctr" anchorCtr="0">
                          <a:noAutofit/>
                        </wps:bodyPr>
                      </wps:wsp>
                    </wpg:grpSp>
                  </wpg:wgp>
                </a:graphicData>
              </a:graphic>
            </wp:anchor>
          </w:drawing>
        </mc:Choice>
        <mc:Fallback>
          <w:pict>
            <v:group id="_x0000_s1026" o:spid="_x0000_s1026" o:spt="203" style="position:absolute;left:0pt;margin-left:0pt;margin-top:7.1pt;height:3.6pt;width:477.3pt;z-index:251659264;mso-width-relative:page;mso-height-relative:page;" coordorigin="2315125,3757125" coordsize="6061750,45750" o:gfxdata="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">
              <o:lock v:ext="edit" aspectratio="f"/>
              <v:group id="_x0000_s1026" o:spid="_x0000_s1026" o:spt="203" style="position:absolute;left:2315145;top:3757140;height:45720;width:6061710;" coordorigin="1134,1909" coordsize="9546,179" o:gfxdata="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hCDXDL0AAADaAAAADwAAAAAAAAABACAAAAAiAAAAZHJzL2Rvd25yZXYueG1s&#10;UEsBAhQAFAAAAAgAh07iQDMvBZ47AAAAOQAAABUAAAAAAAAAAQAgAAAADAEAAGRycy9ncm91cHNo&#10;YXBleG1sLnhtbFBLBQYAAAAABgAGAGABAADJAwAAAAA=&#10;">
                <o:lock v:ext="edit" aspectratio="f"/>
                <v:rect id="Shape 5" o:spid="_x0000_s1026" o:spt="1" style="position:absolute;left:1134;top:1909;height:175;width:9525;v-text-anchor:middle;" filled="f" stroked="f" coordsize="21600,21600" o:gfxdata="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MMzFe8AAAA&#10;2gAAAA8AAAAAAAAAAQAgAAAAIgAAAGRycy9kb3ducmV2LnhtbFBLAQIUABQAAAAIAIdO4kAzLwWe&#10;OwAAADkAAAAQAAAAAAAAAAEAIAAAAAsBAABkcnMvc2hhcGV4bWwueG1sUEsFBgAAAAAGAAYAWwEA&#10;ALUDAAAAAA==&#10;">
                  <v:fill on="f" focussize="0,0"/>
                  <v:stroke on="f"/>
                  <v:imagedata o:title=""/>
                  <o:lock v:ext="edit" aspectratio="f"/>
                  <v:textbox inset="7.1988188976378pt,7.1988188976378pt,7.1988188976378pt,7.1988188976378pt">
                    <w:txbxContent>
                      <w:p w14:paraId="6735C308">
                        <w:pPr>
                          <w:spacing w:before="0" w:after="0" w:line="240" w:lineRule="auto"/>
                          <w:ind w:left="0" w:right="0" w:firstLine="0"/>
                          <w:jc w:val="left"/>
                        </w:pPr>
                      </w:p>
                    </w:txbxContent>
                  </v:textbox>
                </v:rect>
                <v:rect id="Shape 6" o:spid="_x0000_s1026" o:spt="1" style="position:absolute;left:1134;top:1909;height:179;width:604;v-text-anchor:middle;" fillcolor="#31AED6" filled="t" stroked="f" coordsize="21600,21600" o:gfxdata="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dYTZsLgAAADbAAAA&#10;DwAAAAAAAAABACAAAAAiAAAAZHJzL2Rvd25yZXYueG1sUEsBAhQAFAAAAAgAh07iQDMvBZ47AAAA&#10;OQAAABAAAAAAAAAAAQAgAAAABwEAAGRycy9zaGFwZXhtbC54bWxQSwUGAAAAAAYABgBbAQAAsQMA&#10;AAAA&#10;">
                  <v:fill on="t" focussize="0,0"/>
                  <v:stroke on="f"/>
                  <v:imagedata o:title=""/>
                  <o:lock v:ext="edit" aspectratio="f"/>
                  <v:textbox inset="7.1988188976378pt,7.1988188976378pt,7.1988188976378pt,7.1988188976378pt">
                    <w:txbxContent>
                      <w:p w14:paraId="4FB97A78">
                        <w:pPr>
                          <w:spacing w:before="0" w:after="0" w:line="240" w:lineRule="auto"/>
                          <w:ind w:left="0" w:right="0" w:firstLine="0"/>
                          <w:jc w:val="left"/>
                        </w:pPr>
                      </w:p>
                    </w:txbxContent>
                  </v:textbox>
                </v:rect>
                <v:rect id="Shape 7" o:spid="_x0000_s1026" o:spt="1" style="position:absolute;left:1646;top:1909;height:179;width:238;v-text-anchor:middle;" fillcolor="#184065" filled="t" stroked="f" coordsize="21600,21600" o:gfxdata="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t20xS8AAAA&#10;2wAAAA8AAAAAAAAAAQAgAAAAIgAAAGRycy9kb3ducmV2LnhtbFBLAQIUABQAAAAIAIdO4kAzLwWe&#10;OwAAADkAAAAQAAAAAAAAAAEAIAAAAAsBAABkcnMvc2hhcGV4bWwueG1sUEsFBgAAAAAGAAYAWwEA&#10;ALUDAAAAAA==&#10;">
                  <v:fill on="t" focussize="0,0"/>
                  <v:stroke on="f"/>
                  <v:imagedata o:title=""/>
                  <o:lock v:ext="edit" aspectratio="f"/>
                  <v:textbox inset="7.1988188976378pt,7.1988188976378pt,7.1988188976378pt,7.1988188976378pt">
                    <w:txbxContent>
                      <w:p w14:paraId="5DAC0CD7">
                        <w:pPr>
                          <w:spacing w:before="0" w:after="0" w:line="240" w:lineRule="auto"/>
                          <w:ind w:left="0" w:right="0" w:firstLine="0"/>
                          <w:jc w:val="left"/>
                        </w:pPr>
                      </w:p>
                    </w:txbxContent>
                  </v:textbox>
                </v:rect>
                <v:rect id="Shape 8" o:spid="_x0000_s1026" o:spt="1" style="position:absolute;left:1832;top:1909;height:179;width:266;v-text-anchor:middle;" fillcolor="#31AED6" filled="t" stroked="f" coordsize="21600,21600" o:gfxdata="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SHkX7sAAADb&#10;AAAADwAAAAAAAAABACAAAAAiAAAAZHJzL2Rvd25yZXYueG1sUEsBAhQAFAAAAAgAh07iQDMvBZ47&#10;AAAAOQAAABAAAAAAAAAAAQAgAAAACgEAAGRycy9zaGFwZXhtbC54bWxQSwUGAAAAAAYABgBbAQAA&#10;tAMAAAAA&#10;">
                  <v:fill on="t" focussize="0,0"/>
                  <v:stroke on="f"/>
                  <v:imagedata o:title=""/>
                  <o:lock v:ext="edit" aspectratio="f"/>
                  <v:textbox inset="7.1988188976378pt,7.1988188976378pt,7.1988188976378pt,7.1988188976378pt">
                    <w:txbxContent>
                      <w:p w14:paraId="57E7AC2A">
                        <w:pPr>
                          <w:spacing w:before="0" w:after="0" w:line="240" w:lineRule="auto"/>
                          <w:ind w:left="0" w:right="0" w:firstLine="0"/>
                          <w:jc w:val="left"/>
                        </w:pPr>
                      </w:p>
                    </w:txbxContent>
                  </v:textbox>
                </v:rect>
                <v:rect id="Shape 9" o:spid="_x0000_s1026" o:spt="1" style="position:absolute;left:2220;top:1909;height:179;width:538;v-text-anchor:middle;" fillcolor="#31AED6" filled="t" stroked="f" coordsize="21600,21600" o:gfxdata="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1BxLsAAADb&#10;AAAADwAAAAAAAAABACAAAAAiAAAAZHJzL2Rvd25yZXYueG1sUEsBAhQAFAAAAAgAh07iQDMvBZ47&#10;AAAAOQAAABAAAAAAAAAAAQAgAAAACgEAAGRycy9zaGFwZXhtbC54bWxQSwUGAAAAAAYABgBbAQAA&#10;tAMAAAAA&#10;">
                  <v:fill on="t" focussize="0,0"/>
                  <v:stroke on="f"/>
                  <v:imagedata o:title=""/>
                  <o:lock v:ext="edit" aspectratio="f"/>
                  <v:textbox inset="7.1988188976378pt,7.1988188976378pt,7.1988188976378pt,7.1988188976378pt">
                    <w:txbxContent>
                      <w:p w14:paraId="3D031A4C">
                        <w:pPr>
                          <w:spacing w:before="0" w:after="0" w:line="240" w:lineRule="auto"/>
                          <w:ind w:left="0" w:right="0" w:firstLine="0"/>
                          <w:jc w:val="left"/>
                        </w:pPr>
                      </w:p>
                    </w:txbxContent>
                  </v:textbox>
                </v:rect>
                <v:rect id="Shape 10" o:spid="_x0000_s1026" o:spt="1" style="position:absolute;left:2030;top:1909;height:179;width:190;v-text-anchor:middle;" fillcolor="#184065" filled="t" stroked="f" coordsize="21600,21600" o:gfxdata="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wFwjLsAAADb&#10;AAAADwAAAAAAAAABACAAAAAiAAAAZHJzL2Rvd25yZXYueG1sUEsBAhQAFAAAAAgAh07iQDMvBZ47&#10;AAAAOQAAABAAAAAAAAAAAQAgAAAACgEAAGRycy9zaGFwZXhtbC54bWxQSwUGAAAAAAYABgBbAQAA&#10;tAMAAAAA&#10;">
                  <v:fill on="t" focussize="0,0"/>
                  <v:stroke on="f"/>
                  <v:imagedata o:title=""/>
                  <o:lock v:ext="edit" aspectratio="f"/>
                  <v:textbox inset="7.1988188976378pt,7.1988188976378pt,7.1988188976378pt,7.1988188976378pt">
                    <w:txbxContent>
                      <w:p w14:paraId="24E6AD1B">
                        <w:pPr>
                          <w:spacing w:before="0" w:after="0" w:line="240" w:lineRule="auto"/>
                          <w:ind w:left="0" w:right="0" w:firstLine="0"/>
                          <w:jc w:val="left"/>
                        </w:pPr>
                      </w:p>
                    </w:txbxContent>
                  </v:textbox>
                </v:rect>
                <v:rect id="Shape 11" o:spid="_x0000_s1026" o:spt="1" style="position:absolute;left:2714;top:1909;height:179;width:328;v-text-anchor:middle;" fillcolor="#184065" filled="t" stroked="f" coordsize="21600,21600" o:gfxdata="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E3VF7sAAADb&#10;AAAADwAAAAAAAAABACAAAAAiAAAAZHJzL2Rvd25yZXYueG1sUEsBAhQAFAAAAAgAh07iQDMvBZ47&#10;AAAAOQAAABAAAAAAAAAAAQAgAAAACgEAAGRycy9zaGFwZXhtbC54bWxQSwUGAAAAAAYABgBbAQAA&#10;tAMAAAAA&#10;">
                  <v:fill on="t" focussize="0,0"/>
                  <v:stroke on="f"/>
                  <v:imagedata o:title=""/>
                  <o:lock v:ext="edit" aspectratio="f"/>
                  <v:textbox inset="7.1988188976378pt,7.1988188976378pt,7.1988188976378pt,7.1988188976378pt">
                    <w:txbxContent>
                      <w:p w14:paraId="2D86788D">
                        <w:pPr>
                          <w:spacing w:before="0" w:after="0" w:line="240" w:lineRule="auto"/>
                          <w:ind w:left="0" w:right="0" w:firstLine="0"/>
                          <w:jc w:val="left"/>
                        </w:pPr>
                      </w:p>
                    </w:txbxContent>
                  </v:textbox>
                </v:rect>
                <v:rect id="Shape 12" o:spid="_x0000_s1026" o:spt="1" style="position:absolute;left:3093;top:1909;height:177;width:7587;v-text-anchor:middle;" fillcolor="#184065" filled="t" stroked="f" coordsize="21600,21600" o:gfxdata="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dJBZb4A&#10;AADbAAAADwAAAAAAAAABACAAAAAiAAAAZHJzL2Rvd25yZXYueG1sUEsBAhQAFAAAAAgAh07iQDMv&#10;BZ47AAAAOQAAABAAAAAAAAAAAQAgAAAADQEAAGRycy9zaGFwZXhtbC54bWxQSwUGAAAAAAYABgBb&#10;AQAAtwMAAAAA&#10;">
                  <v:fill on="t" focussize="0,0"/>
                  <v:stroke on="f"/>
                  <v:imagedata o:title=""/>
                  <o:lock v:ext="edit" aspectratio="f"/>
                  <v:textbox inset="7.1988188976378pt,7.1988188976378pt,7.1988188976378pt,7.1988188976378pt">
                    <w:txbxContent>
                      <w:p w14:paraId="58FD03F9">
                        <w:pPr>
                          <w:spacing w:before="0" w:after="0" w:line="240" w:lineRule="auto"/>
                          <w:ind w:left="0" w:right="0" w:firstLine="0"/>
                          <w:jc w:val="left"/>
                        </w:pPr>
                      </w:p>
                    </w:txbxContent>
                  </v:textbox>
                </v:rect>
                <v:rect id="Shape 13" o:spid="_x0000_s1026" o:spt="1" style="position:absolute;left:2908;top:1909;height:179;width:195;v-text-anchor:middle;" fillcolor="#31AED6" filled="t" stroked="f" coordsize="21600,21600" o:gfxdata="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rn7CVugAAANsA&#10;AAAPAAAAAAAAAAEAIAAAACIAAABkcnMvZG93bnJldi54bWxQSwECFAAUAAAACACHTuJAMy8FnjsA&#10;AAA5AAAAEAAAAAAAAAABACAAAAAJAQAAZHJzL3NoYXBleG1sLnhtbFBLBQYAAAAABgAGAFsBAACz&#10;AwAAAAA=&#10;">
                  <v:fill on="t" focussize="0,0"/>
                  <v:stroke on="f"/>
                  <v:imagedata o:title=""/>
                  <o:lock v:ext="edit" aspectratio="f"/>
                  <v:textbox inset="7.1988188976378pt,7.1988188976378pt,7.1988188976378pt,7.1988188976378pt">
                    <w:txbxContent>
                      <w:p w14:paraId="475B7F44">
                        <w:pPr>
                          <w:spacing w:before="0" w:after="0" w:line="240" w:lineRule="auto"/>
                          <w:ind w:left="0" w:right="0" w:firstLine="0"/>
                          <w:jc w:val="left"/>
                        </w:pPr>
                      </w:p>
                    </w:txbxContent>
                  </v:textbox>
                </v:rect>
              </v:group>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7FD66F"/>
    <w:multiLevelType w:val="multilevel"/>
    <w:tmpl w:val="887FD66F"/>
    <w:lvl w:ilvl="0" w:tentative="0">
      <w:start w:val="3"/>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9F3699F7"/>
    <w:multiLevelType w:val="multilevel"/>
    <w:tmpl w:val="9F3699F7"/>
    <w:lvl w:ilvl="0" w:tentative="0">
      <w:start w:val="1"/>
      <w:numFmt w:val="decimal"/>
      <w:lvlText w:val="%1."/>
      <w:lvlJc w:val="left"/>
      <w:pPr>
        <w:ind w:left="720" w:hanging="360"/>
      </w:pPr>
      <w:rPr>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A22F9585"/>
    <w:multiLevelType w:val="multilevel"/>
    <w:tmpl w:val="A22F9585"/>
    <w:lvl w:ilvl="0" w:tentative="0">
      <w:start w:val="1"/>
      <w:numFmt w:val="decimal"/>
      <w:lvlText w:val="%1."/>
      <w:lvlJc w:val="left"/>
      <w:pPr>
        <w:ind w:left="720" w:hanging="360"/>
      </w:pPr>
      <w:rPr>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AE9DE779"/>
    <w:multiLevelType w:val="multilevel"/>
    <w:tmpl w:val="AE9DE779"/>
    <w:lvl w:ilvl="0" w:tentative="0">
      <w:start w:val="1"/>
      <w:numFmt w:val="upp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D0A9F1DF"/>
    <w:multiLevelType w:val="multilevel"/>
    <w:tmpl w:val="D0A9F1DF"/>
    <w:lvl w:ilvl="0" w:tentative="0">
      <w:start w:val="3"/>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D3A8EE92"/>
    <w:multiLevelType w:val="multilevel"/>
    <w:tmpl w:val="D3A8EE92"/>
    <w:lvl w:ilvl="0" w:tentative="0">
      <w:start w:val="1"/>
      <w:numFmt w:val="upp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F98F6CFE"/>
    <w:multiLevelType w:val="multilevel"/>
    <w:tmpl w:val="F98F6CFE"/>
    <w:lvl w:ilvl="0" w:tentative="0">
      <w:start w:val="1"/>
      <w:numFmt w:val="bullet"/>
      <w:lvlText w:val="●"/>
      <w:lvlJc w:val="left"/>
      <w:pPr>
        <w:ind w:left="720" w:hanging="360"/>
      </w:pPr>
      <w:rPr>
        <w:rFonts w:ascii="Noto Sans Symbols" w:hAnsi="Noto Sans Symbols" w:eastAsia="Noto Sans Symbols" w:cs="Noto Sans Symbols"/>
        <w:color w:val="0D0D0D"/>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7">
    <w:nsid w:val="F9CB83A6"/>
    <w:multiLevelType w:val="multilevel"/>
    <w:tmpl w:val="F9CB83A6"/>
    <w:lvl w:ilvl="0" w:tentative="0">
      <w:start w:val="1"/>
      <w:numFmt w:val="lowerRoman"/>
      <w:lvlText w:val="%1."/>
      <w:lvlJc w:val="left"/>
      <w:pPr>
        <w:ind w:left="1080" w:hanging="72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0053208E"/>
    <w:multiLevelType w:val="multilevel"/>
    <w:tmpl w:val="0053208E"/>
    <w:lvl w:ilvl="0" w:tentative="0">
      <w:start w:val="1"/>
      <w:numFmt w:val="upperRoman"/>
      <w:lvlText w:val="%1."/>
      <w:lvlJc w:val="right"/>
      <w:pPr>
        <w:ind w:left="720" w:hanging="360"/>
      </w:p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9">
    <w:nsid w:val="0627E621"/>
    <w:multiLevelType w:val="multilevel"/>
    <w:tmpl w:val="0627E621"/>
    <w:lvl w:ilvl="0" w:tentative="0">
      <w:start w:val="1"/>
      <w:numFmt w:val="decimal"/>
      <w:lvlText w:val="%1."/>
      <w:lvlJc w:val="left"/>
      <w:pPr>
        <w:ind w:left="720" w:hanging="360"/>
      </w:pPr>
      <w:rPr>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0D39D59B"/>
    <w:multiLevelType w:val="multilevel"/>
    <w:tmpl w:val="0D39D59B"/>
    <w:lvl w:ilvl="0" w:tentative="0">
      <w:start w:val="1"/>
      <w:numFmt w:val="bullet"/>
      <w:lvlText w:val="●"/>
      <w:lvlJc w:val="left"/>
      <w:pPr>
        <w:ind w:left="360" w:hanging="360"/>
      </w:pPr>
      <w:rPr>
        <w:rFonts w:ascii="Noto Sans Symbols" w:hAnsi="Noto Sans Symbols" w:eastAsia="Noto Sans Symbols" w:cs="Noto Sans Symbols"/>
      </w:rPr>
    </w:lvl>
    <w:lvl w:ilvl="1" w:tentative="0">
      <w:start w:val="1"/>
      <w:numFmt w:val="bullet"/>
      <w:lvlText w:val="o"/>
      <w:lvlJc w:val="left"/>
      <w:pPr>
        <w:ind w:left="1080" w:hanging="360"/>
      </w:pPr>
      <w:rPr>
        <w:rFonts w:ascii="Courier New" w:hAnsi="Courier New" w:eastAsia="Courier New" w:cs="Courier New"/>
      </w:rPr>
    </w:lvl>
    <w:lvl w:ilvl="2" w:tentative="0">
      <w:start w:val="1"/>
      <w:numFmt w:val="bullet"/>
      <w:lvlText w:val="▪"/>
      <w:lvlJc w:val="left"/>
      <w:pPr>
        <w:ind w:left="1800" w:hanging="360"/>
      </w:pPr>
      <w:rPr>
        <w:rFonts w:ascii="Noto Sans Symbols" w:hAnsi="Noto Sans Symbols" w:eastAsia="Noto Sans Symbols" w:cs="Noto Sans Symbols"/>
      </w:rPr>
    </w:lvl>
    <w:lvl w:ilvl="3" w:tentative="0">
      <w:start w:val="1"/>
      <w:numFmt w:val="bullet"/>
      <w:lvlText w:val="●"/>
      <w:lvlJc w:val="left"/>
      <w:pPr>
        <w:ind w:left="2520" w:hanging="360"/>
      </w:pPr>
      <w:rPr>
        <w:rFonts w:ascii="Noto Sans Symbols" w:hAnsi="Noto Sans Symbols" w:eastAsia="Noto Sans Symbols" w:cs="Noto Sans Symbols"/>
      </w:rPr>
    </w:lvl>
    <w:lvl w:ilvl="4" w:tentative="0">
      <w:start w:val="1"/>
      <w:numFmt w:val="bullet"/>
      <w:lvlText w:val="o"/>
      <w:lvlJc w:val="left"/>
      <w:pPr>
        <w:ind w:left="3240" w:hanging="360"/>
      </w:pPr>
      <w:rPr>
        <w:rFonts w:ascii="Courier New" w:hAnsi="Courier New" w:eastAsia="Courier New" w:cs="Courier New"/>
      </w:rPr>
    </w:lvl>
    <w:lvl w:ilvl="5" w:tentative="0">
      <w:start w:val="1"/>
      <w:numFmt w:val="bullet"/>
      <w:lvlText w:val="▪"/>
      <w:lvlJc w:val="left"/>
      <w:pPr>
        <w:ind w:left="3960" w:hanging="360"/>
      </w:pPr>
      <w:rPr>
        <w:rFonts w:ascii="Noto Sans Symbols" w:hAnsi="Noto Sans Symbols" w:eastAsia="Noto Sans Symbols" w:cs="Noto Sans Symbols"/>
      </w:rPr>
    </w:lvl>
    <w:lvl w:ilvl="6" w:tentative="0">
      <w:start w:val="1"/>
      <w:numFmt w:val="bullet"/>
      <w:lvlText w:val="●"/>
      <w:lvlJc w:val="left"/>
      <w:pPr>
        <w:ind w:left="4680" w:hanging="360"/>
      </w:pPr>
      <w:rPr>
        <w:rFonts w:ascii="Noto Sans Symbols" w:hAnsi="Noto Sans Symbols" w:eastAsia="Noto Sans Symbols" w:cs="Noto Sans Symbols"/>
      </w:rPr>
    </w:lvl>
    <w:lvl w:ilvl="7" w:tentative="0">
      <w:start w:val="1"/>
      <w:numFmt w:val="bullet"/>
      <w:lvlText w:val="o"/>
      <w:lvlJc w:val="left"/>
      <w:pPr>
        <w:ind w:left="5400" w:hanging="360"/>
      </w:pPr>
      <w:rPr>
        <w:rFonts w:ascii="Courier New" w:hAnsi="Courier New" w:eastAsia="Courier New" w:cs="Courier New"/>
      </w:rPr>
    </w:lvl>
    <w:lvl w:ilvl="8" w:tentative="0">
      <w:start w:val="1"/>
      <w:numFmt w:val="bullet"/>
      <w:lvlText w:val="▪"/>
      <w:lvlJc w:val="left"/>
      <w:pPr>
        <w:ind w:left="6120" w:hanging="360"/>
      </w:pPr>
      <w:rPr>
        <w:rFonts w:ascii="Noto Sans Symbols" w:hAnsi="Noto Sans Symbols" w:eastAsia="Noto Sans Symbols" w:cs="Noto Sans Symbols"/>
      </w:rPr>
    </w:lvl>
  </w:abstractNum>
  <w:abstractNum w:abstractNumId="11">
    <w:nsid w:val="0D9C3942"/>
    <w:multiLevelType w:val="multilevel"/>
    <w:tmpl w:val="0D9C3942"/>
    <w:lvl w:ilvl="0" w:tentative="0">
      <w:start w:val="1"/>
      <w:numFmt w:val="upp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11583777"/>
    <w:multiLevelType w:val="multilevel"/>
    <w:tmpl w:val="11583777"/>
    <w:lvl w:ilvl="0" w:tentative="0">
      <w:start w:val="1"/>
      <w:numFmt w:val="upp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16E79898"/>
    <w:multiLevelType w:val="multilevel"/>
    <w:tmpl w:val="16E79898"/>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14">
    <w:nsid w:val="17F95B19"/>
    <w:multiLevelType w:val="multilevel"/>
    <w:tmpl w:val="17F95B19"/>
    <w:lvl w:ilvl="0" w:tentative="0">
      <w:start w:val="1"/>
      <w:numFmt w:val="bullet"/>
      <w:lvlText w:val="●"/>
      <w:lvlJc w:val="left"/>
      <w:pPr>
        <w:ind w:left="360" w:hanging="360"/>
      </w:pPr>
      <w:rPr>
        <w:rFonts w:ascii="Noto Sans Symbols" w:hAnsi="Noto Sans Symbols" w:eastAsia="Noto Sans Symbols" w:cs="Noto Sans Symbols"/>
      </w:rPr>
    </w:lvl>
    <w:lvl w:ilvl="1" w:tentative="0">
      <w:start w:val="1"/>
      <w:numFmt w:val="bullet"/>
      <w:lvlText w:val="o"/>
      <w:lvlJc w:val="left"/>
      <w:pPr>
        <w:ind w:left="1080" w:hanging="360"/>
      </w:pPr>
      <w:rPr>
        <w:rFonts w:ascii="Courier New" w:hAnsi="Courier New" w:eastAsia="Courier New" w:cs="Courier New"/>
      </w:rPr>
    </w:lvl>
    <w:lvl w:ilvl="2" w:tentative="0">
      <w:start w:val="1"/>
      <w:numFmt w:val="bullet"/>
      <w:lvlText w:val="▪"/>
      <w:lvlJc w:val="left"/>
      <w:pPr>
        <w:ind w:left="1800" w:hanging="360"/>
      </w:pPr>
      <w:rPr>
        <w:rFonts w:ascii="Noto Sans Symbols" w:hAnsi="Noto Sans Symbols" w:eastAsia="Noto Sans Symbols" w:cs="Noto Sans Symbols"/>
      </w:rPr>
    </w:lvl>
    <w:lvl w:ilvl="3" w:tentative="0">
      <w:start w:val="1"/>
      <w:numFmt w:val="bullet"/>
      <w:lvlText w:val="●"/>
      <w:lvlJc w:val="left"/>
      <w:pPr>
        <w:ind w:left="2520" w:hanging="360"/>
      </w:pPr>
      <w:rPr>
        <w:rFonts w:ascii="Noto Sans Symbols" w:hAnsi="Noto Sans Symbols" w:eastAsia="Noto Sans Symbols" w:cs="Noto Sans Symbols"/>
      </w:rPr>
    </w:lvl>
    <w:lvl w:ilvl="4" w:tentative="0">
      <w:start w:val="1"/>
      <w:numFmt w:val="bullet"/>
      <w:lvlText w:val="o"/>
      <w:lvlJc w:val="left"/>
      <w:pPr>
        <w:ind w:left="3240" w:hanging="360"/>
      </w:pPr>
      <w:rPr>
        <w:rFonts w:ascii="Courier New" w:hAnsi="Courier New" w:eastAsia="Courier New" w:cs="Courier New"/>
      </w:rPr>
    </w:lvl>
    <w:lvl w:ilvl="5" w:tentative="0">
      <w:start w:val="1"/>
      <w:numFmt w:val="bullet"/>
      <w:lvlText w:val="▪"/>
      <w:lvlJc w:val="left"/>
      <w:pPr>
        <w:ind w:left="3960" w:hanging="360"/>
      </w:pPr>
      <w:rPr>
        <w:rFonts w:ascii="Noto Sans Symbols" w:hAnsi="Noto Sans Symbols" w:eastAsia="Noto Sans Symbols" w:cs="Noto Sans Symbols"/>
      </w:rPr>
    </w:lvl>
    <w:lvl w:ilvl="6" w:tentative="0">
      <w:start w:val="1"/>
      <w:numFmt w:val="bullet"/>
      <w:lvlText w:val="●"/>
      <w:lvlJc w:val="left"/>
      <w:pPr>
        <w:ind w:left="4680" w:hanging="360"/>
      </w:pPr>
      <w:rPr>
        <w:rFonts w:ascii="Noto Sans Symbols" w:hAnsi="Noto Sans Symbols" w:eastAsia="Noto Sans Symbols" w:cs="Noto Sans Symbols"/>
      </w:rPr>
    </w:lvl>
    <w:lvl w:ilvl="7" w:tentative="0">
      <w:start w:val="1"/>
      <w:numFmt w:val="bullet"/>
      <w:lvlText w:val="o"/>
      <w:lvlJc w:val="left"/>
      <w:pPr>
        <w:ind w:left="5400" w:hanging="360"/>
      </w:pPr>
      <w:rPr>
        <w:rFonts w:ascii="Courier New" w:hAnsi="Courier New" w:eastAsia="Courier New" w:cs="Courier New"/>
      </w:rPr>
    </w:lvl>
    <w:lvl w:ilvl="8" w:tentative="0">
      <w:start w:val="1"/>
      <w:numFmt w:val="bullet"/>
      <w:lvlText w:val="▪"/>
      <w:lvlJc w:val="left"/>
      <w:pPr>
        <w:ind w:left="6120" w:hanging="360"/>
      </w:pPr>
      <w:rPr>
        <w:rFonts w:ascii="Noto Sans Symbols" w:hAnsi="Noto Sans Symbols" w:eastAsia="Noto Sans Symbols" w:cs="Noto Sans Symbols"/>
      </w:rPr>
    </w:lvl>
  </w:abstractNum>
  <w:abstractNum w:abstractNumId="15">
    <w:nsid w:val="1E7B48D7"/>
    <w:multiLevelType w:val="multilevel"/>
    <w:tmpl w:val="1E7B48D7"/>
    <w:lvl w:ilvl="0" w:tentative="0">
      <w:start w:val="1"/>
      <w:numFmt w:val="bullet"/>
      <w:lvlText w:val="●"/>
      <w:lvlJc w:val="left"/>
      <w:pPr>
        <w:ind w:left="360" w:hanging="360"/>
      </w:pPr>
      <w:rPr>
        <w:rFonts w:ascii="Noto Sans Symbols" w:hAnsi="Noto Sans Symbols" w:eastAsia="Noto Sans Symbols" w:cs="Noto Sans Symbols"/>
        <w:color w:val="000000"/>
      </w:rPr>
    </w:lvl>
    <w:lvl w:ilvl="1" w:tentative="0">
      <w:start w:val="1"/>
      <w:numFmt w:val="bullet"/>
      <w:lvlText w:val="o"/>
      <w:lvlJc w:val="left"/>
      <w:pPr>
        <w:ind w:left="1080" w:hanging="360"/>
      </w:pPr>
      <w:rPr>
        <w:rFonts w:ascii="Courier New" w:hAnsi="Courier New" w:eastAsia="Courier New" w:cs="Courier New"/>
      </w:rPr>
    </w:lvl>
    <w:lvl w:ilvl="2" w:tentative="0">
      <w:start w:val="1"/>
      <w:numFmt w:val="bullet"/>
      <w:lvlText w:val="▪"/>
      <w:lvlJc w:val="left"/>
      <w:pPr>
        <w:ind w:left="1800" w:hanging="360"/>
      </w:pPr>
      <w:rPr>
        <w:rFonts w:ascii="Noto Sans Symbols" w:hAnsi="Noto Sans Symbols" w:eastAsia="Noto Sans Symbols" w:cs="Noto Sans Symbols"/>
      </w:rPr>
    </w:lvl>
    <w:lvl w:ilvl="3" w:tentative="0">
      <w:start w:val="1"/>
      <w:numFmt w:val="bullet"/>
      <w:lvlText w:val="●"/>
      <w:lvlJc w:val="left"/>
      <w:pPr>
        <w:ind w:left="2520" w:hanging="360"/>
      </w:pPr>
      <w:rPr>
        <w:rFonts w:ascii="Noto Sans Symbols" w:hAnsi="Noto Sans Symbols" w:eastAsia="Noto Sans Symbols" w:cs="Noto Sans Symbols"/>
      </w:rPr>
    </w:lvl>
    <w:lvl w:ilvl="4" w:tentative="0">
      <w:start w:val="1"/>
      <w:numFmt w:val="bullet"/>
      <w:lvlText w:val="o"/>
      <w:lvlJc w:val="left"/>
      <w:pPr>
        <w:ind w:left="3240" w:hanging="360"/>
      </w:pPr>
      <w:rPr>
        <w:rFonts w:ascii="Courier New" w:hAnsi="Courier New" w:eastAsia="Courier New" w:cs="Courier New"/>
      </w:rPr>
    </w:lvl>
    <w:lvl w:ilvl="5" w:tentative="0">
      <w:start w:val="1"/>
      <w:numFmt w:val="bullet"/>
      <w:lvlText w:val="▪"/>
      <w:lvlJc w:val="left"/>
      <w:pPr>
        <w:ind w:left="3960" w:hanging="360"/>
      </w:pPr>
      <w:rPr>
        <w:rFonts w:ascii="Noto Sans Symbols" w:hAnsi="Noto Sans Symbols" w:eastAsia="Noto Sans Symbols" w:cs="Noto Sans Symbols"/>
      </w:rPr>
    </w:lvl>
    <w:lvl w:ilvl="6" w:tentative="0">
      <w:start w:val="1"/>
      <w:numFmt w:val="bullet"/>
      <w:lvlText w:val="●"/>
      <w:lvlJc w:val="left"/>
      <w:pPr>
        <w:ind w:left="4680" w:hanging="360"/>
      </w:pPr>
      <w:rPr>
        <w:rFonts w:ascii="Noto Sans Symbols" w:hAnsi="Noto Sans Symbols" w:eastAsia="Noto Sans Symbols" w:cs="Noto Sans Symbols"/>
      </w:rPr>
    </w:lvl>
    <w:lvl w:ilvl="7" w:tentative="0">
      <w:start w:val="1"/>
      <w:numFmt w:val="bullet"/>
      <w:lvlText w:val="o"/>
      <w:lvlJc w:val="left"/>
      <w:pPr>
        <w:ind w:left="5400" w:hanging="360"/>
      </w:pPr>
      <w:rPr>
        <w:rFonts w:ascii="Courier New" w:hAnsi="Courier New" w:eastAsia="Courier New" w:cs="Courier New"/>
      </w:rPr>
    </w:lvl>
    <w:lvl w:ilvl="8" w:tentative="0">
      <w:start w:val="1"/>
      <w:numFmt w:val="bullet"/>
      <w:lvlText w:val="▪"/>
      <w:lvlJc w:val="left"/>
      <w:pPr>
        <w:ind w:left="6120" w:hanging="360"/>
      </w:pPr>
      <w:rPr>
        <w:rFonts w:ascii="Noto Sans Symbols" w:hAnsi="Noto Sans Symbols" w:eastAsia="Noto Sans Symbols" w:cs="Noto Sans Symbols"/>
      </w:rPr>
    </w:lvl>
  </w:abstractNum>
  <w:abstractNum w:abstractNumId="16">
    <w:nsid w:val="37579C02"/>
    <w:multiLevelType w:val="multilevel"/>
    <w:tmpl w:val="37579C02"/>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37DB0503"/>
    <w:multiLevelType w:val="multilevel"/>
    <w:tmpl w:val="37DB0503"/>
    <w:lvl w:ilvl="0" w:tentative="0">
      <w:start w:val="1"/>
      <w:numFmt w:val="lowerRoman"/>
      <w:lvlText w:val="%1."/>
      <w:lvlJc w:val="left"/>
      <w:pPr>
        <w:ind w:left="1080" w:hanging="72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389DD668"/>
    <w:multiLevelType w:val="multilevel"/>
    <w:tmpl w:val="389DD668"/>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40CD7122"/>
    <w:multiLevelType w:val="multilevel"/>
    <w:tmpl w:val="40CD7122"/>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20">
    <w:nsid w:val="667C9A3A"/>
    <w:multiLevelType w:val="multilevel"/>
    <w:tmpl w:val="667C9A3A"/>
    <w:lvl w:ilvl="0" w:tentative="0">
      <w:start w:val="1"/>
      <w:numFmt w:val="upp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8"/>
  </w:num>
  <w:num w:numId="2">
    <w:abstractNumId w:val="3"/>
  </w:num>
  <w:num w:numId="3">
    <w:abstractNumId w:val="6"/>
  </w:num>
  <w:num w:numId="4">
    <w:abstractNumId w:val="15"/>
  </w:num>
  <w:num w:numId="5">
    <w:abstractNumId w:val="10"/>
  </w:num>
  <w:num w:numId="6">
    <w:abstractNumId w:val="7"/>
  </w:num>
  <w:num w:numId="7">
    <w:abstractNumId w:val="17"/>
  </w:num>
  <w:num w:numId="8">
    <w:abstractNumId w:val="16"/>
  </w:num>
  <w:num w:numId="9">
    <w:abstractNumId w:val="4"/>
  </w:num>
  <w:num w:numId="10">
    <w:abstractNumId w:val="11"/>
  </w:num>
  <w:num w:numId="11">
    <w:abstractNumId w:val="18"/>
  </w:num>
  <w:num w:numId="12">
    <w:abstractNumId w:val="5"/>
  </w:num>
  <w:num w:numId="13">
    <w:abstractNumId w:val="1"/>
  </w:num>
  <w:num w:numId="14">
    <w:abstractNumId w:val="12"/>
  </w:num>
  <w:num w:numId="15">
    <w:abstractNumId w:val="19"/>
  </w:num>
  <w:num w:numId="16">
    <w:abstractNumId w:val="13"/>
  </w:num>
  <w:num w:numId="17">
    <w:abstractNumId w:val="14"/>
  </w:num>
  <w:num w:numId="18">
    <w:abstractNumId w:val="9"/>
  </w:num>
  <w:num w:numId="19">
    <w:abstractNumId w:val="0"/>
  </w:num>
  <w:num w:numId="20">
    <w:abstractNumId w:val="20"/>
  </w:num>
  <w:num w:numId="21">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dwin Wuadom Warden">
    <w15:presenceInfo w15:providerId="None" w15:userId="Edwin Wuadom Ward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footnotePr>
    <w:footnote w:id="10"/>
    <w:footnote w:id="11"/>
  </w:footnotePr>
  <w:compat>
    <w:compatSetting w:name="compatibilityMode" w:uri="http://schemas.microsoft.com/office/word" w:val="15"/>
  </w:compat>
  <w:rsids>
    <w:rsidRoot w:val="00000000"/>
    <w:rsid w:val="75073B2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Libre Franklin" w:hAnsi="Libre Franklin" w:eastAsia="Libre Franklin" w:cs="Libre Frankli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spacing w:before="120" w:after="120"/>
    </w:pPr>
    <w:rPr>
      <w:rFonts w:ascii="Libre Franklin" w:hAnsi="Libre Franklin" w:eastAsia="Libre Franklin" w:cs="Libre Franklin"/>
      <w:lang w:val="zh-CN"/>
    </w:rPr>
  </w:style>
  <w:style w:type="paragraph" w:styleId="2">
    <w:name w:val="heading 1"/>
    <w:basedOn w:val="1"/>
    <w:next w:val="1"/>
    <w:uiPriority w:val="0"/>
    <w:pPr>
      <w:keepNext/>
      <w:keepLines/>
      <w:spacing w:line="276" w:lineRule="auto"/>
    </w:pPr>
    <w:rPr>
      <w:rFonts w:ascii="Libre Franklin Medium" w:hAnsi="Libre Franklin Medium" w:eastAsia="Libre Franklin Medium" w:cs="Libre Franklin Medium"/>
      <w:color w:val="1A4066"/>
      <w:sz w:val="36"/>
      <w:szCs w:val="36"/>
    </w:rPr>
  </w:style>
  <w:style w:type="paragraph" w:styleId="3">
    <w:name w:val="heading 2"/>
    <w:basedOn w:val="1"/>
    <w:next w:val="1"/>
    <w:uiPriority w:val="0"/>
    <w:pPr>
      <w:keepNext/>
      <w:keepLines/>
      <w:widowControl w:val="0"/>
      <w:spacing w:before="480" w:line="264" w:lineRule="auto"/>
      <w:ind w:left="720" w:hanging="360"/>
    </w:pPr>
    <w:rPr>
      <w:color w:val="165B89"/>
      <w:sz w:val="28"/>
      <w:szCs w:val="28"/>
    </w:rPr>
  </w:style>
  <w:style w:type="paragraph" w:styleId="4">
    <w:name w:val="heading 3"/>
    <w:basedOn w:val="1"/>
    <w:next w:val="1"/>
    <w:uiPriority w:val="0"/>
    <w:pPr>
      <w:keepNext/>
      <w:keepLines/>
      <w:spacing w:before="40"/>
    </w:pPr>
    <w:rPr>
      <w:color w:val="243F60"/>
      <w:sz w:val="24"/>
      <w:szCs w:val="24"/>
    </w:rPr>
  </w:style>
  <w:style w:type="paragraph" w:styleId="5">
    <w:name w:val="heading 4"/>
    <w:basedOn w:val="1"/>
    <w:next w:val="1"/>
    <w:uiPriority w:val="0"/>
    <w:pPr>
      <w:keepNext/>
      <w:keepLines/>
      <w:spacing w:before="40"/>
    </w:pPr>
    <w:rPr>
      <w:i/>
      <w:color w:val="365F91"/>
    </w:rPr>
  </w:style>
  <w:style w:type="paragraph" w:styleId="6">
    <w:name w:val="heading 5"/>
    <w:basedOn w:val="1"/>
    <w:next w:val="1"/>
    <w:uiPriority w:val="0"/>
    <w:pPr>
      <w:keepNext/>
      <w:keepLines/>
      <w:spacing w:before="40"/>
    </w:pPr>
    <w:rPr>
      <w:rFonts w:ascii="Calibri" w:hAnsi="Calibri" w:eastAsia="Calibri" w:cs="Calibri"/>
      <w:color w:val="365F91"/>
    </w:rPr>
  </w:style>
  <w:style w:type="paragraph" w:styleId="7">
    <w:name w:val="heading 6"/>
    <w:basedOn w:val="1"/>
    <w:next w:val="1"/>
    <w:uiPriority w:val="0"/>
    <w:pPr>
      <w:keepNext/>
      <w:keepLines/>
      <w:spacing w:before="40"/>
    </w:pPr>
    <w:rPr>
      <w:rFonts w:ascii="Calibri" w:hAnsi="Calibri" w:eastAsia="Calibri" w:cs="Calibri"/>
      <w:color w:val="243F60"/>
    </w:rPr>
  </w:style>
  <w:style w:type="character" w:default="1" w:styleId="8">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character" w:styleId="10">
    <w:name w:val="Hyperlink"/>
    <w:basedOn w:val="8"/>
    <w:uiPriority w:val="0"/>
    <w:rPr>
      <w:color w:val="0000FF"/>
      <w:u w:val="single"/>
    </w:rPr>
  </w:style>
  <w:style w:type="paragraph" w:styleId="11">
    <w:name w:val="Subtitle"/>
    <w:basedOn w:val="1"/>
    <w:next w:val="1"/>
    <w:uiPriority w:val="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60" w:line="240" w:lineRule="auto"/>
      <w:ind w:left="0" w:right="0" w:firstLine="0"/>
      <w:jc w:val="left"/>
    </w:pPr>
    <w:rPr>
      <w:rFonts w:ascii="Cambria" w:hAnsi="Cambria" w:eastAsia="Cambria" w:cs="Cambria"/>
      <w:color w:val="5A5A5A"/>
      <w:sz w:val="22"/>
      <w:szCs w:val="22"/>
      <w:u w:val="none"/>
      <w:shd w:val="clear" w:fill="auto"/>
      <w:vertAlign w:val="baseline"/>
    </w:rPr>
  </w:style>
  <w:style w:type="paragraph" w:styleId="12">
    <w:name w:val="Title"/>
    <w:basedOn w:val="1"/>
    <w:next w:val="1"/>
    <w:uiPriority w:val="0"/>
    <w:pPr>
      <w:keepNext w:val="0"/>
      <w:keepLines w:val="0"/>
      <w:pageBreakBefore w:val="0"/>
      <w:widowControl/>
      <w:pBdr>
        <w:top w:val="none" w:color="auto" w:sz="0" w:space="0"/>
        <w:left w:val="none" w:color="auto" w:sz="0" w:space="0"/>
        <w:bottom w:val="single" w:color="4F81BD" w:sz="8" w:space="4"/>
        <w:right w:val="none" w:color="auto" w:sz="0" w:space="0"/>
        <w:between w:val="none" w:color="auto" w:sz="0" w:space="0"/>
      </w:pBdr>
      <w:shd w:val="clear" w:fill="auto"/>
      <w:spacing w:before="240" w:after="120" w:line="276" w:lineRule="auto"/>
      <w:ind w:left="0" w:right="0" w:firstLine="0"/>
      <w:jc w:val="left"/>
    </w:pPr>
    <w:rPr>
      <w:rFonts w:ascii="Libre Franklin Medium" w:hAnsi="Libre Franklin Medium" w:eastAsia="Libre Franklin Medium" w:cs="Libre Franklin Medium"/>
      <w:color w:val="000000"/>
      <w:sz w:val="40"/>
      <w:szCs w:val="40"/>
      <w:u w:val="none"/>
      <w:shd w:val="clear" w:fill="auto"/>
      <w:vertAlign w:val="baseline"/>
    </w:rPr>
  </w:style>
  <w:style w:type="table" w:customStyle="1" w:styleId="13">
    <w:name w:val="TableNormal"/>
    <w:uiPriority w:val="0"/>
    <w:tblPr>
      <w:tblCellMar>
        <w:top w:w="100" w:type="dxa"/>
        <w:left w:w="100" w:type="dxa"/>
        <w:bottom w:w="100" w:type="dxa"/>
        <w:right w:w="100" w:type="dxa"/>
      </w:tblCellMar>
    </w:tblPr>
  </w:style>
  <w:style w:type="table" w:customStyle="1" w:styleId="14">
    <w:name w:val="_Style 10"/>
    <w:basedOn w:val="13"/>
    <w:uiPriority w:val="0"/>
    <w:tblPr>
      <w:tblCellMar>
        <w:top w:w="0" w:type="dxa"/>
        <w:left w:w="108" w:type="dxa"/>
        <w:bottom w:w="0" w:type="dxa"/>
        <w:right w:w="108" w:type="dxa"/>
      </w:tblCellMar>
    </w:tblPr>
  </w:style>
  <w:style w:type="table" w:customStyle="1" w:styleId="15">
    <w:name w:val="_Style 11"/>
    <w:basedOn w:val="13"/>
    <w:uiPriority w:val="0"/>
    <w:tblPr>
      <w:tblCellMar>
        <w:top w:w="0" w:type="dxa"/>
        <w:left w:w="108" w:type="dxa"/>
        <w:bottom w:w="0" w:type="dxa"/>
        <w:right w:w="108" w:type="dxa"/>
      </w:tblCellMar>
    </w:tblPr>
  </w:style>
  <w:style w:type="table" w:customStyle="1" w:styleId="16">
    <w:name w:val="_Style 12"/>
    <w:basedOn w:val="13"/>
    <w:uiPriority w:val="0"/>
    <w:tblPr>
      <w:tblCellMar>
        <w:top w:w="0" w:type="dxa"/>
        <w:left w:w="115" w:type="dxa"/>
        <w:bottom w:w="0" w:type="dxa"/>
        <w:right w:w="115" w:type="dxa"/>
      </w:tblCellMar>
    </w:tblPr>
  </w:style>
  <w:style w:type="table" w:customStyle="1" w:styleId="17">
    <w:name w:val="_Style 13"/>
    <w:basedOn w:val="13"/>
    <w:uiPriority w:val="0"/>
    <w:tblPr>
      <w:tblCellMar>
        <w:top w:w="0" w:type="dxa"/>
        <w:left w:w="108" w:type="dxa"/>
        <w:bottom w:w="0" w:type="dxa"/>
        <w:right w:w="108" w:type="dxa"/>
      </w:tblCellMar>
    </w:tblPr>
  </w:style>
  <w:style w:type="table" w:customStyle="1" w:styleId="18">
    <w:name w:val="_Style 14"/>
    <w:basedOn w:val="13"/>
    <w:uiPriority w:val="0"/>
    <w:tblPr>
      <w:tblCellMar>
        <w:top w:w="0" w:type="dxa"/>
        <w:left w:w="108" w:type="dxa"/>
        <w:bottom w:w="0" w:type="dxa"/>
        <w:right w:w="108" w:type="dxa"/>
      </w:tblCellMar>
    </w:tblPr>
  </w:style>
  <w:style w:type="table" w:customStyle="1" w:styleId="19">
    <w:name w:val="_Style 15"/>
    <w:basedOn w:val="13"/>
    <w:uiPriority w:val="0"/>
    <w:tblPr>
      <w:tblCellMar>
        <w:top w:w="0" w:type="dxa"/>
        <w:left w:w="108" w:type="dxa"/>
        <w:bottom w:w="0" w:type="dxa"/>
        <w:right w:w="108" w:type="dxa"/>
      </w:tblCellMar>
    </w:tblPr>
  </w:style>
  <w:style w:type="table" w:customStyle="1" w:styleId="20">
    <w:name w:val="_Style 16"/>
    <w:basedOn w:val="13"/>
    <w:uiPriority w:val="0"/>
    <w:tblPr>
      <w:tblCellMar>
        <w:top w:w="0" w:type="dxa"/>
        <w:left w:w="108" w:type="dxa"/>
        <w:bottom w:w="0" w:type="dxa"/>
        <w:right w:w="108" w:type="dxa"/>
      </w:tblCellMar>
    </w:tblPr>
  </w:style>
  <w:style w:type="table" w:customStyle="1" w:styleId="21">
    <w:name w:val="_Style 17"/>
    <w:basedOn w:val="13"/>
    <w:uiPriority w:val="0"/>
    <w:tblPr>
      <w:tblCellMar>
        <w:top w:w="0" w:type="dxa"/>
        <w:left w:w="108" w:type="dxa"/>
        <w:bottom w:w="0" w:type="dxa"/>
        <w:right w:w="108" w:type="dxa"/>
      </w:tblCellMar>
    </w:tblPr>
  </w:style>
  <w:style w:type="table" w:customStyle="1" w:styleId="22">
    <w:name w:val="_Style 18"/>
    <w:basedOn w:val="13"/>
    <w:uiPriority w:val="0"/>
    <w:tblPr>
      <w:tblCellMar>
        <w:top w:w="0" w:type="dxa"/>
        <w:left w:w="108" w:type="dxa"/>
        <w:bottom w:w="0" w:type="dxa"/>
        <w:right w:w="108" w:type="dxa"/>
      </w:tblCellMar>
    </w:tblPr>
  </w:style>
  <w:style w:type="table" w:customStyle="1" w:styleId="23">
    <w:name w:val="_Style 19"/>
    <w:basedOn w:val="13"/>
    <w:uiPriority w:val="0"/>
    <w:tblPr>
      <w:tblCellMar>
        <w:top w:w="0" w:type="dxa"/>
        <w:left w:w="108" w:type="dxa"/>
        <w:bottom w:w="0" w:type="dxa"/>
        <w:right w:w="108" w:type="dxa"/>
      </w:tblCellMar>
    </w:tblPr>
  </w:style>
  <w:style w:type="table" w:customStyle="1" w:styleId="24">
    <w:name w:val="_Style 20"/>
    <w:basedOn w:val="13"/>
    <w:uiPriority w:val="0"/>
    <w:tblPr>
      <w:tblCellMar>
        <w:top w:w="0" w:type="dxa"/>
        <w:left w:w="108" w:type="dxa"/>
        <w:bottom w:w="0" w:type="dxa"/>
        <w:right w:w="108" w:type="dxa"/>
      </w:tblCellMar>
    </w:tblPr>
  </w:style>
  <w:style w:type="table" w:customStyle="1" w:styleId="25">
    <w:name w:val="_Style 21"/>
    <w:basedOn w:val="13"/>
    <w:uiPriority w:val="0"/>
    <w:tblPr>
      <w:tblCellMar>
        <w:top w:w="0" w:type="dxa"/>
        <w:left w:w="108" w:type="dxa"/>
        <w:bottom w:w="0" w:type="dxa"/>
        <w:right w:w="108" w:type="dxa"/>
      </w:tblCellMar>
    </w:tblPr>
  </w:style>
  <w:style w:type="table" w:customStyle="1" w:styleId="26">
    <w:name w:val="_Style 22"/>
    <w:basedOn w:val="13"/>
    <w:uiPriority w:val="0"/>
    <w:tblPr>
      <w:tblCellMar>
        <w:top w:w="0" w:type="dxa"/>
        <w:left w:w="108" w:type="dxa"/>
        <w:bottom w:w="0" w:type="dxa"/>
        <w:right w:w="108" w:type="dxa"/>
      </w:tblCellMar>
    </w:tblPr>
  </w:style>
  <w:style w:type="table" w:customStyle="1" w:styleId="27">
    <w:name w:val="_Style 23"/>
    <w:basedOn w:val="13"/>
    <w:uiPriority w:val="0"/>
    <w:tblPr>
      <w:tblCellMar>
        <w:top w:w="0" w:type="dxa"/>
        <w:left w:w="108" w:type="dxa"/>
        <w:bottom w:w="0" w:type="dxa"/>
        <w:right w:w="108" w:type="dxa"/>
      </w:tblCellMar>
    </w:tblPr>
  </w:style>
  <w:style w:type="table" w:customStyle="1" w:styleId="28">
    <w:name w:val="_Style 24"/>
    <w:basedOn w:val="13"/>
    <w:uiPriority w:val="0"/>
    <w:tblPr>
      <w:tblCellMar>
        <w:top w:w="0" w:type="dxa"/>
        <w:left w:w="108" w:type="dxa"/>
        <w:bottom w:w="0" w:type="dxa"/>
        <w:right w:w="108" w:type="dxa"/>
      </w:tblCellMar>
    </w:tblPr>
  </w:style>
  <w:style w:type="table" w:customStyle="1" w:styleId="29">
    <w:name w:val="_Style 25"/>
    <w:basedOn w:val="13"/>
    <w:uiPriority w:val="0"/>
    <w:tblPr>
      <w:tblCellMar>
        <w:top w:w="0" w:type="dxa"/>
        <w:left w:w="108" w:type="dxa"/>
        <w:bottom w:w="0" w:type="dxa"/>
        <w:right w:w="108" w:type="dxa"/>
      </w:tblCellMar>
    </w:tblPr>
  </w:style>
  <w:style w:type="table" w:customStyle="1" w:styleId="30">
    <w:name w:val="_Style 26"/>
    <w:basedOn w:val="13"/>
    <w:uiPriority w:val="0"/>
    <w:tblPr>
      <w:tblCellMar>
        <w:top w:w="0" w:type="dxa"/>
        <w:left w:w="108" w:type="dxa"/>
        <w:bottom w:w="0" w:type="dxa"/>
        <w:right w:w="108" w:type="dxa"/>
      </w:tblCellMar>
    </w:tblPr>
  </w:style>
  <w:style w:type="table" w:customStyle="1" w:styleId="31">
    <w:name w:val="_Style 27"/>
    <w:basedOn w:val="13"/>
    <w:uiPriority w:val="0"/>
    <w:tblPr>
      <w:tblCellMar>
        <w:top w:w="0" w:type="dxa"/>
        <w:left w:w="115" w:type="dxa"/>
        <w:bottom w:w="0" w:type="dxa"/>
        <w:right w:w="115" w:type="dxa"/>
      </w:tblCellMar>
    </w:tblPr>
  </w:style>
  <w:style w:type="table" w:customStyle="1" w:styleId="32">
    <w:name w:val="_Style 28"/>
    <w:basedOn w:val="13"/>
    <w:uiPriority w:val="0"/>
    <w:tblPr>
      <w:tblCellMar>
        <w:top w:w="0" w:type="dxa"/>
        <w:left w:w="108" w:type="dxa"/>
        <w:bottom w:w="0" w:type="dxa"/>
        <w:right w:w="108" w:type="dxa"/>
      </w:tblCellMar>
    </w:tblPr>
  </w:style>
  <w:style w:type="table" w:customStyle="1" w:styleId="33">
    <w:name w:val="_Style 29"/>
    <w:basedOn w:val="13"/>
    <w:uiPriority w:val="0"/>
    <w:tblPr>
      <w:tblCellMar>
        <w:top w:w="0" w:type="dxa"/>
        <w:left w:w="108" w:type="dxa"/>
        <w:bottom w:w="0" w:type="dxa"/>
        <w:right w:w="108" w:type="dxa"/>
      </w:tblCellMar>
    </w:tblPr>
  </w:style>
  <w:style w:type="table" w:customStyle="1" w:styleId="34">
    <w:name w:val="_Style 30"/>
    <w:basedOn w:val="13"/>
    <w:uiPriority w:val="0"/>
    <w:tblPr>
      <w:tblCellMar>
        <w:top w:w="0" w:type="dxa"/>
        <w:left w:w="108" w:type="dxa"/>
        <w:bottom w:w="0" w:type="dxa"/>
        <w:right w:w="108" w:type="dxa"/>
      </w:tblCellMar>
    </w:tblPr>
  </w:style>
  <w:style w:type="table" w:customStyle="1" w:styleId="35">
    <w:name w:val="_Style 31"/>
    <w:basedOn w:val="13"/>
    <w:uiPriority w:val="0"/>
    <w:tblPr>
      <w:tblCellMar>
        <w:top w:w="0" w:type="dxa"/>
        <w:left w:w="108" w:type="dxa"/>
        <w:bottom w:w="0" w:type="dxa"/>
        <w:right w:w="108" w:type="dxa"/>
      </w:tblCellMar>
    </w:tblPr>
  </w:style>
  <w:style w:type="table" w:customStyle="1" w:styleId="36">
    <w:name w:val="_Style 32"/>
    <w:basedOn w:val="13"/>
    <w:uiPriority w:val="0"/>
    <w:tblPr>
      <w:tblCellMar>
        <w:top w:w="0" w:type="dxa"/>
        <w:left w:w="108" w:type="dxa"/>
        <w:bottom w:w="0" w:type="dxa"/>
        <w:right w:w="108" w:type="dxa"/>
      </w:tblCellMar>
    </w:tblPr>
  </w:style>
  <w:style w:type="table" w:customStyle="1" w:styleId="37">
    <w:name w:val="_Style 33"/>
    <w:basedOn w:val="13"/>
    <w:uiPriority w:val="0"/>
    <w:tblPr>
      <w:tblCellMar>
        <w:top w:w="0" w:type="dxa"/>
        <w:left w:w="108" w:type="dxa"/>
        <w:bottom w:w="0" w:type="dxa"/>
        <w:right w:w="108" w:type="dxa"/>
      </w:tblCellMar>
    </w:tblPr>
  </w:style>
  <w:style w:type="table" w:customStyle="1" w:styleId="38">
    <w:name w:val="_Style 34"/>
    <w:basedOn w:val="13"/>
    <w:uiPriority w:val="0"/>
    <w:tblPr>
      <w:tblCellMar>
        <w:top w:w="0" w:type="dxa"/>
        <w:left w:w="108" w:type="dxa"/>
        <w:bottom w:w="0" w:type="dxa"/>
        <w:right w:w="108" w:type="dxa"/>
      </w:tblCellMar>
    </w:tblPr>
  </w:style>
  <w:style w:type="table" w:customStyle="1" w:styleId="39">
    <w:name w:val="_Style 35"/>
    <w:basedOn w:val="13"/>
    <w:uiPriority w:val="0"/>
    <w:tblPr>
      <w:tblCellMar>
        <w:top w:w="0" w:type="dxa"/>
        <w:left w:w="108" w:type="dxa"/>
        <w:bottom w:w="0" w:type="dxa"/>
        <w:right w:w="108" w:type="dxa"/>
      </w:tblCellMar>
    </w:tblPr>
  </w:style>
  <w:style w:type="table" w:customStyle="1" w:styleId="40">
    <w:name w:val="_Style 36"/>
    <w:basedOn w:val="13"/>
    <w:uiPriority w:val="0"/>
    <w:tblPr>
      <w:tblCellMar>
        <w:top w:w="0" w:type="dxa"/>
        <w:left w:w="108" w:type="dxa"/>
        <w:bottom w:w="0" w:type="dxa"/>
        <w:right w:w="108" w:type="dxa"/>
      </w:tblCellMar>
    </w:tblPr>
  </w:style>
  <w:style w:type="table" w:customStyle="1" w:styleId="41">
    <w:name w:val="_Style 37"/>
    <w:basedOn w:val="13"/>
    <w:uiPriority w:val="0"/>
    <w:tblPr>
      <w:tblCellMar>
        <w:top w:w="0" w:type="dxa"/>
        <w:left w:w="108" w:type="dxa"/>
        <w:bottom w:w="0" w:type="dxa"/>
        <w:right w:w="108" w:type="dxa"/>
      </w:tblCellMar>
    </w:tblPr>
  </w:style>
  <w:style w:type="table" w:customStyle="1" w:styleId="42">
    <w:name w:val="_Style 38"/>
    <w:basedOn w:val="13"/>
    <w:uiPriority w:val="0"/>
    <w:tblPr>
      <w:tblCellMar>
        <w:top w:w="0" w:type="dxa"/>
        <w:left w:w="108" w:type="dxa"/>
        <w:bottom w:w="0" w:type="dxa"/>
        <w:right w:w="108" w:type="dxa"/>
      </w:tblCellMar>
    </w:tblPr>
  </w:style>
  <w:style w:type="table" w:customStyle="1" w:styleId="43">
    <w:name w:val="_Style 39"/>
    <w:basedOn w:val="13"/>
    <w:uiPriority w:val="0"/>
    <w:tblPr>
      <w:tblCellMar>
        <w:top w:w="0" w:type="dxa"/>
        <w:left w:w="108" w:type="dxa"/>
        <w:bottom w:w="0" w:type="dxa"/>
        <w:right w:w="108" w:type="dxa"/>
      </w:tblCellMar>
    </w:tblPr>
  </w:style>
  <w:style w:type="table" w:customStyle="1" w:styleId="44">
    <w:name w:val="_Style 40"/>
    <w:basedOn w:val="13"/>
    <w:uiPriority w:val="0"/>
    <w:tblPr>
      <w:tblCellMar>
        <w:top w:w="0" w:type="dxa"/>
        <w:left w:w="108" w:type="dxa"/>
        <w:bottom w:w="0" w:type="dxa"/>
        <w:right w:w="108" w:type="dxa"/>
      </w:tblCellMar>
    </w:tblPr>
  </w:style>
  <w:style w:type="table" w:customStyle="1" w:styleId="45">
    <w:name w:val="_Style 41"/>
    <w:basedOn w:val="13"/>
    <w:uiPriority w:val="0"/>
    <w:tblPr>
      <w:tblCellMar>
        <w:top w:w="0" w:type="dxa"/>
        <w:left w:w="108" w:type="dxa"/>
        <w:bottom w:w="0" w:type="dxa"/>
        <w:right w:w="108" w:type="dxa"/>
      </w:tblCellMar>
    </w:tblPr>
  </w:style>
  <w:style w:type="table" w:customStyle="1" w:styleId="46">
    <w:name w:val="_Style 42"/>
    <w:basedOn w:val="13"/>
    <w:uiPriority w:val="0"/>
    <w:tblPr>
      <w:tblCellMar>
        <w:top w:w="0" w:type="dxa"/>
        <w:left w:w="108" w:type="dxa"/>
        <w:bottom w:w="0" w:type="dxa"/>
        <w:right w:w="108" w:type="dxa"/>
      </w:tblCellMar>
    </w:tblPr>
  </w:style>
  <w:style w:type="table" w:customStyle="1" w:styleId="47">
    <w:name w:val="_Style 43"/>
    <w:basedOn w:val="13"/>
    <w:uiPriority w:val="0"/>
    <w:tblPr>
      <w:tblCellMar>
        <w:top w:w="0" w:type="dxa"/>
        <w:left w:w="108" w:type="dxa"/>
        <w:bottom w:w="0" w:type="dxa"/>
        <w:right w:w="108" w:type="dxa"/>
      </w:tblCellMar>
    </w:tblPr>
  </w:style>
  <w:style w:type="table" w:customStyle="1" w:styleId="48">
    <w:name w:val="_Style 44"/>
    <w:basedOn w:val="13"/>
    <w:uiPriority w:val="0"/>
    <w:tblPr>
      <w:tblCellMar>
        <w:top w:w="0" w:type="dxa"/>
        <w:left w:w="108" w:type="dxa"/>
        <w:bottom w:w="0" w:type="dxa"/>
        <w:right w:w="108" w:type="dxa"/>
      </w:tblCellMar>
    </w:tblPr>
  </w:style>
  <w:style w:type="table" w:customStyle="1" w:styleId="49">
    <w:name w:val="_Style 45"/>
    <w:basedOn w:val="13"/>
    <w:uiPriority w:val="0"/>
    <w:tblPr>
      <w:tblCellMar>
        <w:top w:w="0" w:type="dxa"/>
        <w:left w:w="108" w:type="dxa"/>
        <w:bottom w:w="0" w:type="dxa"/>
        <w:right w:w="108" w:type="dxa"/>
      </w:tblCellMar>
    </w:tblPr>
  </w:style>
  <w:style w:type="table" w:customStyle="1" w:styleId="50">
    <w:name w:val="_Style 46"/>
    <w:basedOn w:val="13"/>
    <w:uiPriority w:val="0"/>
    <w:tblPr>
      <w:tblCellMar>
        <w:top w:w="0" w:type="dxa"/>
        <w:left w:w="108" w:type="dxa"/>
        <w:bottom w:w="0" w:type="dxa"/>
        <w:right w:w="108" w:type="dxa"/>
      </w:tblCellMar>
    </w:tblPr>
  </w:style>
  <w:style w:type="table" w:customStyle="1" w:styleId="51">
    <w:name w:val="_Style 47"/>
    <w:basedOn w:val="13"/>
    <w:uiPriority w:val="0"/>
    <w:tblPr>
      <w:tblCellMar>
        <w:top w:w="0" w:type="dxa"/>
        <w:left w:w="108" w:type="dxa"/>
        <w:bottom w:w="0" w:type="dxa"/>
        <w:right w:w="108" w:type="dxa"/>
      </w:tblCellMar>
    </w:tblPr>
  </w:style>
  <w:style w:type="table" w:customStyle="1" w:styleId="52">
    <w:name w:val="_Style 48"/>
    <w:basedOn w:val="13"/>
    <w:uiPriority w:val="0"/>
    <w:tblPr>
      <w:tblCellMar>
        <w:top w:w="0" w:type="dxa"/>
        <w:left w:w="115" w:type="dxa"/>
        <w:bottom w:w="0" w:type="dxa"/>
        <w:right w:w="115" w:type="dxa"/>
      </w:tblCellMar>
    </w:tblPr>
  </w:style>
  <w:style w:type="table" w:customStyle="1" w:styleId="53">
    <w:name w:val="_Style 49"/>
    <w:basedOn w:val="13"/>
    <w:uiPriority w:val="0"/>
    <w:tblPr>
      <w:tblCellMar>
        <w:top w:w="0" w:type="dxa"/>
        <w:left w:w="108" w:type="dxa"/>
        <w:bottom w:w="0" w:type="dxa"/>
        <w:right w:w="108" w:type="dxa"/>
      </w:tblCellMar>
    </w:tblPr>
  </w:style>
  <w:style w:type="table" w:customStyle="1" w:styleId="54">
    <w:name w:val="_Style 50"/>
    <w:basedOn w:val="13"/>
    <w:uiPriority w:val="0"/>
    <w:tblPr>
      <w:tblCellMar>
        <w:top w:w="0" w:type="dxa"/>
        <w:left w:w="108" w:type="dxa"/>
        <w:bottom w:w="0" w:type="dxa"/>
        <w:right w:w="108" w:type="dxa"/>
      </w:tblCellMar>
    </w:tblPr>
  </w:style>
  <w:style w:type="table" w:customStyle="1" w:styleId="55">
    <w:name w:val="_Style 51"/>
    <w:basedOn w:val="13"/>
    <w:uiPriority w:val="0"/>
    <w:tblPr>
      <w:tblCellMar>
        <w:top w:w="0" w:type="dxa"/>
        <w:left w:w="108" w:type="dxa"/>
        <w:bottom w:w="0" w:type="dxa"/>
        <w:right w:w="108" w:type="dxa"/>
      </w:tblCellMar>
    </w:tblPr>
  </w:style>
  <w:style w:type="table" w:customStyle="1" w:styleId="56">
    <w:name w:val="_Style 52"/>
    <w:basedOn w:val="13"/>
    <w:uiPriority w:val="0"/>
    <w:tblPr>
      <w:tblCellMar>
        <w:top w:w="0" w:type="dxa"/>
        <w:left w:w="108" w:type="dxa"/>
        <w:bottom w:w="0" w:type="dxa"/>
        <w:right w:w="108" w:type="dxa"/>
      </w:tblCellMar>
    </w:tblPr>
  </w:style>
  <w:style w:type="table" w:customStyle="1" w:styleId="57">
    <w:name w:val="_Style 53"/>
    <w:basedOn w:val="13"/>
    <w:uiPriority w:val="0"/>
    <w:tblPr>
      <w:tblCellMar>
        <w:top w:w="0" w:type="dxa"/>
        <w:left w:w="108" w:type="dxa"/>
        <w:bottom w:w="0" w:type="dxa"/>
        <w:right w:w="108" w:type="dxa"/>
      </w:tblCellMar>
    </w:tblPr>
  </w:style>
  <w:style w:type="table" w:customStyle="1" w:styleId="58">
    <w:name w:val="_Style 54"/>
    <w:basedOn w:val="13"/>
    <w:uiPriority w:val="0"/>
    <w:tblPr>
      <w:tblCellMar>
        <w:top w:w="0" w:type="dxa"/>
        <w:left w:w="108" w:type="dxa"/>
        <w:bottom w:w="0" w:type="dxa"/>
        <w:right w:w="108" w:type="dxa"/>
      </w:tblCellMar>
    </w:tblPr>
  </w:style>
  <w:style w:type="table" w:customStyle="1" w:styleId="59">
    <w:name w:val="_Style 55"/>
    <w:basedOn w:val="13"/>
    <w:uiPriority w:val="0"/>
    <w:tblPr>
      <w:tblCellMar>
        <w:top w:w="0" w:type="dxa"/>
        <w:left w:w="108" w:type="dxa"/>
        <w:bottom w:w="0" w:type="dxa"/>
        <w:right w:w="108" w:type="dxa"/>
      </w:tblCellMar>
    </w:tblPr>
  </w:style>
  <w:style w:type="table" w:customStyle="1" w:styleId="60">
    <w:name w:val="_Style 56"/>
    <w:basedOn w:val="13"/>
    <w:uiPriority w:val="0"/>
    <w:tblPr>
      <w:tblCellMar>
        <w:top w:w="0" w:type="dxa"/>
        <w:left w:w="108" w:type="dxa"/>
        <w:bottom w:w="0" w:type="dxa"/>
        <w:right w:w="108" w:type="dxa"/>
      </w:tblCellMar>
    </w:tblPr>
  </w:style>
  <w:style w:type="table" w:customStyle="1" w:styleId="61">
    <w:name w:val="_Style 57"/>
    <w:basedOn w:val="13"/>
    <w:uiPriority w:val="0"/>
    <w:tblPr>
      <w:tblCellMar>
        <w:top w:w="0" w:type="dxa"/>
        <w:left w:w="108" w:type="dxa"/>
        <w:bottom w:w="0" w:type="dxa"/>
        <w:right w:w="108" w:type="dxa"/>
      </w:tblCellMar>
    </w:tblPr>
  </w:style>
  <w:style w:type="table" w:customStyle="1" w:styleId="62">
    <w:name w:val="_Style 58"/>
    <w:basedOn w:val="13"/>
    <w:uiPriority w:val="0"/>
    <w:tblPr>
      <w:tblCellMar>
        <w:top w:w="0" w:type="dxa"/>
        <w:left w:w="108" w:type="dxa"/>
        <w:bottom w:w="0" w:type="dxa"/>
        <w:right w:w="108" w:type="dxa"/>
      </w:tblCellMar>
    </w:tblPr>
  </w:style>
  <w:style w:type="table" w:customStyle="1" w:styleId="63">
    <w:name w:val="_Style 59"/>
    <w:basedOn w:val="13"/>
    <w:uiPriority w:val="0"/>
    <w:tblPr>
      <w:tblCellMar>
        <w:top w:w="0" w:type="dxa"/>
        <w:left w:w="108" w:type="dxa"/>
        <w:bottom w:w="0" w:type="dxa"/>
        <w:right w:w="108" w:type="dxa"/>
      </w:tblCellMar>
    </w:tblPr>
  </w:style>
  <w:style w:type="table" w:customStyle="1" w:styleId="64">
    <w:name w:val="_Style 60"/>
    <w:basedOn w:val="13"/>
    <w:uiPriority w:val="0"/>
    <w:tblPr>
      <w:tblCellMar>
        <w:top w:w="0" w:type="dxa"/>
        <w:left w:w="115" w:type="dxa"/>
        <w:bottom w:w="0" w:type="dxa"/>
        <w:right w:w="115" w:type="dxa"/>
      </w:tblCellMar>
    </w:tblPr>
  </w:style>
  <w:style w:type="table" w:customStyle="1" w:styleId="65">
    <w:name w:val="_Style 61"/>
    <w:basedOn w:val="13"/>
    <w:uiPriority w:val="0"/>
    <w:tblPr>
      <w:tblCellMar>
        <w:top w:w="0" w:type="dxa"/>
        <w:left w:w="108" w:type="dxa"/>
        <w:bottom w:w="0" w:type="dxa"/>
        <w:right w:w="108" w:type="dxa"/>
      </w:tblCellMar>
    </w:tblPr>
  </w:style>
  <w:style w:type="table" w:customStyle="1" w:styleId="66">
    <w:name w:val="_Style 62"/>
    <w:basedOn w:val="13"/>
    <w:uiPriority w:val="0"/>
    <w:tblPr>
      <w:tblCellMar>
        <w:top w:w="0" w:type="dxa"/>
        <w:left w:w="108" w:type="dxa"/>
        <w:bottom w:w="0" w:type="dxa"/>
        <w:right w:w="108" w:type="dxa"/>
      </w:tblCellMar>
    </w:tblPr>
  </w:style>
  <w:style w:type="table" w:customStyle="1" w:styleId="67">
    <w:name w:val="_Style 63"/>
    <w:basedOn w:val="13"/>
    <w:uiPriority w:val="0"/>
    <w:tblPr>
      <w:tblCellMar>
        <w:top w:w="0" w:type="dxa"/>
        <w:left w:w="108" w:type="dxa"/>
        <w:bottom w:w="0" w:type="dxa"/>
        <w:right w:w="108" w:type="dxa"/>
      </w:tblCellMar>
    </w:tblPr>
  </w:style>
  <w:style w:type="table" w:customStyle="1" w:styleId="68">
    <w:name w:val="_Style 64"/>
    <w:basedOn w:val="13"/>
    <w:uiPriority w:val="0"/>
    <w:tblPr>
      <w:tblCellMar>
        <w:top w:w="0" w:type="dxa"/>
        <w:left w:w="108" w:type="dxa"/>
        <w:bottom w:w="0" w:type="dxa"/>
        <w:right w:w="108" w:type="dxa"/>
      </w:tblCellMar>
    </w:tblPr>
  </w:style>
  <w:style w:type="table" w:customStyle="1" w:styleId="69">
    <w:name w:val="_Style 65"/>
    <w:basedOn w:val="13"/>
    <w:uiPriority w:val="0"/>
    <w:tblPr>
      <w:tblCellMar>
        <w:top w:w="0" w:type="dxa"/>
        <w:left w:w="108" w:type="dxa"/>
        <w:bottom w:w="0" w:type="dxa"/>
        <w:right w:w="108" w:type="dxa"/>
      </w:tblCellMar>
    </w:tblPr>
  </w:style>
  <w:style w:type="table" w:customStyle="1" w:styleId="70">
    <w:name w:val="_Style 66"/>
    <w:basedOn w:val="13"/>
    <w:uiPriority w:val="0"/>
    <w:tblPr>
      <w:tblCellMar>
        <w:top w:w="0" w:type="dxa"/>
        <w:left w:w="108" w:type="dxa"/>
        <w:bottom w:w="0" w:type="dxa"/>
        <w:right w:w="108" w:type="dxa"/>
      </w:tblCellMar>
    </w:tblPr>
  </w:style>
  <w:style w:type="table" w:customStyle="1" w:styleId="71">
    <w:name w:val="_Style 67"/>
    <w:basedOn w:val="13"/>
    <w:uiPriority w:val="0"/>
    <w:tblPr>
      <w:tblCellMar>
        <w:top w:w="0" w:type="dxa"/>
        <w:left w:w="108" w:type="dxa"/>
        <w:bottom w:w="0" w:type="dxa"/>
        <w:right w:w="108" w:type="dxa"/>
      </w:tblCellMar>
    </w:tblPr>
  </w:style>
  <w:style w:type="table" w:customStyle="1" w:styleId="72">
    <w:name w:val="_Style 68"/>
    <w:basedOn w:val="13"/>
    <w:uiPriority w:val="0"/>
    <w:tblPr>
      <w:tblCellMar>
        <w:top w:w="0" w:type="dxa"/>
        <w:left w:w="108" w:type="dxa"/>
        <w:bottom w:w="0" w:type="dxa"/>
        <w:right w:w="108" w:type="dxa"/>
      </w:tblCellMar>
    </w:tblPr>
  </w:style>
  <w:style w:type="table" w:customStyle="1" w:styleId="73">
    <w:name w:val="_Style 69"/>
    <w:basedOn w:val="13"/>
    <w:uiPriority w:val="0"/>
    <w:tblPr>
      <w:tblCellMar>
        <w:top w:w="0" w:type="dxa"/>
        <w:left w:w="108" w:type="dxa"/>
        <w:bottom w:w="0" w:type="dxa"/>
        <w:right w:w="108" w:type="dxa"/>
      </w:tblCellMar>
    </w:tblPr>
  </w:style>
  <w:style w:type="table" w:customStyle="1" w:styleId="74">
    <w:name w:val="_Style 70"/>
    <w:basedOn w:val="13"/>
    <w:uiPriority w:val="0"/>
    <w:tblPr>
      <w:tblCellMar>
        <w:top w:w="0" w:type="dxa"/>
        <w:left w:w="108" w:type="dxa"/>
        <w:bottom w:w="0" w:type="dxa"/>
        <w:right w:w="108" w:type="dxa"/>
      </w:tblCellMar>
    </w:tblPr>
  </w:style>
  <w:style w:type="table" w:customStyle="1" w:styleId="75">
    <w:name w:val="_Style 71"/>
    <w:basedOn w:val="13"/>
    <w:uiPriority w:val="0"/>
    <w:tblPr>
      <w:tblCellMar>
        <w:top w:w="0" w:type="dxa"/>
        <w:left w:w="108" w:type="dxa"/>
        <w:bottom w:w="0" w:type="dxa"/>
        <w:right w:w="108" w:type="dxa"/>
      </w:tblCellMar>
    </w:tblPr>
  </w:style>
  <w:style w:type="table" w:customStyle="1" w:styleId="76">
    <w:name w:val="_Style 72"/>
    <w:basedOn w:val="13"/>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46</Pages>
  <TotalTime>42</TotalTime>
  <ScaleCrop>false</ScaleCrop>
  <LinksUpToDate>false</LinksUpToDate>
  <Application>WPS Office_12.2.0.22556_F1E327BC-269C-435d-A152-05C5408002CA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2025-10-07T07:43:07Z</dcterms:created>
  <dc:creator>HP</dc:creator>
  <cp:lastModifiedBy>HP</cp:lastModifiedBy>
  <dcterms:modified xsi:type="dcterms:W3CDTF">2025-10-07T08:25:53Z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0x010100AF08D2786879A84C98C986A1D2FE2AC0</vt:lpwstr>
  </property>
  <property fmtid="{D5CDD505-2E9C-101B-9397-08002B2CF9AE}" pid="3" name="_DocHome">
    <vt:lpwstr>1660446864</vt:lpwstr>
  </property>
  <property fmtid="{D5CDD505-2E9C-101B-9397-08002B2CF9AE}" pid="4" name="MediaServiceImageTags">
    <vt:lpwstr>MediaServiceImageTags</vt:lpwstr>
  </property>
  <property fmtid="{D5CDD505-2E9C-101B-9397-08002B2CF9AE}" pid="5" name="KSOProductBuildVer">
    <vt:lpwstr>2057-12.2.0.22556</vt:lpwstr>
  </property>
  <property fmtid="{D5CDD505-2E9C-101B-9397-08002B2CF9AE}" pid="6" name="ICV">
    <vt:lpwstr>BCABC7F516954DAE8F712C7A5DF4A68D_12</vt:lpwstr>
  </property>
</Properties>
</file>