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961" w:rsidRDefault="00EA5631">
      <w:pPr>
        <w:pBdr>
          <w:top w:val="nil"/>
          <w:left w:val="nil"/>
          <w:bottom w:val="single" w:sz="8" w:space="4" w:color="1A4066"/>
          <w:right w:val="nil"/>
          <w:between w:val="nil"/>
        </w:pBdr>
        <w:spacing w:before="360" w:after="120" w:line="276" w:lineRule="auto"/>
        <w:rPr>
          <w:color w:val="000000"/>
          <w:sz w:val="44"/>
          <w:szCs w:val="44"/>
        </w:rPr>
      </w:pPr>
      <w:r>
        <w:rPr>
          <w:rFonts w:ascii="Libre Franklin Medium" w:eastAsia="Libre Franklin Medium" w:hAnsi="Libre Franklin Medium" w:cs="Libre Franklin Medium"/>
          <w:color w:val="000000"/>
          <w:sz w:val="44"/>
          <w:szCs w:val="44"/>
        </w:rPr>
        <w:t>Outcomes and impact template</w:t>
      </w:r>
    </w:p>
    <w:p w:rsidR="00955961" w:rsidRDefault="00EA5631">
      <w:pPr>
        <w:spacing w:before="120" w:after="120"/>
        <w:rPr>
          <w:color w:val="002060"/>
          <w:sz w:val="28"/>
          <w:szCs w:val="28"/>
        </w:rPr>
      </w:pPr>
      <w:r>
        <w:rPr>
          <w:color w:val="002060"/>
          <w:sz w:val="28"/>
          <w:szCs w:val="28"/>
        </w:rPr>
        <w:t>Component A: Requirements 1.5, 7.1, 7.2 and 7.3 on work planning and monitoring, public debate, open data and follow-up on recommendations.</w:t>
      </w:r>
    </w:p>
    <w:p w:rsidR="00955961" w:rsidRDefault="00EA5631">
      <w:pPr>
        <w:pBdr>
          <w:top w:val="nil"/>
          <w:left w:val="nil"/>
          <w:bottom w:val="nil"/>
          <w:right w:val="nil"/>
          <w:between w:val="nil"/>
        </w:pBdr>
        <w:spacing w:after="120" w:line="276" w:lineRule="auto"/>
        <w:rPr>
          <w:i/>
          <w:color w:val="000000"/>
          <w:highlight w:val="yellow"/>
        </w:rPr>
      </w:pPr>
      <w:r>
        <w:rPr>
          <w:b/>
          <w:color w:val="000000"/>
        </w:rPr>
        <w:br/>
        <w:t>Period under review:</w:t>
      </w:r>
      <w:r>
        <w:rPr>
          <w:color w:val="000000"/>
        </w:rPr>
        <w:t xml:space="preserve">  </w:t>
      </w:r>
      <w:r>
        <w:rPr>
          <w:i/>
          <w:color w:val="000000"/>
          <w:highlight w:val="lightGray"/>
        </w:rPr>
        <w:t>What is the period that this template covers?</w:t>
      </w:r>
      <w:r>
        <w:rPr>
          <w:i/>
          <w:color w:val="000000"/>
        </w:rPr>
        <w:t xml:space="preserve"> </w:t>
      </w:r>
      <w:r>
        <w:rPr>
          <w:i/>
          <w:color w:val="000000"/>
        </w:rPr>
        <w:br/>
      </w:r>
      <w:r>
        <w:rPr>
          <w:color w:val="000000"/>
        </w:rPr>
        <w:t xml:space="preserve">Month and year to month and year: </w:t>
      </w:r>
      <w:r>
        <w:rPr>
          <w:color w:val="000000"/>
          <w:highlight w:val="yellow"/>
        </w:rPr>
        <w:t>April 2021-October 2025</w:t>
      </w:r>
    </w:p>
    <w:p w:rsidR="00955961" w:rsidRDefault="00EA5631">
      <w:pPr>
        <w:pBdr>
          <w:top w:val="nil"/>
          <w:left w:val="nil"/>
          <w:bottom w:val="nil"/>
          <w:right w:val="nil"/>
          <w:between w:val="nil"/>
        </w:pBdr>
        <w:spacing w:after="120" w:line="276" w:lineRule="auto"/>
        <w:rPr>
          <w:color w:val="000000"/>
        </w:rPr>
      </w:pPr>
      <w:r>
        <w:rPr>
          <w:i/>
          <w:color w:val="000000"/>
        </w:rPr>
        <w:t xml:space="preserve">Note: for </w:t>
      </w:r>
      <w:r>
        <w:rPr>
          <w:i/>
          <w:color w:val="000000"/>
          <w:highlight w:val="cyan"/>
        </w:rPr>
        <w:t>Validation</w:t>
      </w:r>
      <w:r>
        <w:rPr>
          <w:i/>
          <w:color w:val="000000"/>
        </w:rPr>
        <w:t>, it is the day of commencement of the previous Validation which marks the beginning of the period under review until the date of commencement of the upcoming Validation .</w:t>
      </w:r>
      <w:r>
        <w:rPr>
          <w:i/>
          <w:color w:val="000000"/>
        </w:rPr>
        <w:br/>
      </w:r>
      <w:r>
        <w:rPr>
          <w:color w:val="000000"/>
        </w:rPr>
        <w:t xml:space="preserve">This form is submitted for </w:t>
      </w:r>
      <w:r>
        <w:rPr>
          <w:color w:val="000000"/>
        </w:rPr>
        <w:tab/>
      </w:r>
      <w:r>
        <w:rPr>
          <w:rFonts w:ascii="MS Gothic" w:eastAsia="MS Gothic" w:hAnsi="MS Gothic" w:cs="MS Gothic"/>
          <w:color w:val="000000"/>
        </w:rPr>
        <w:t>☐</w:t>
      </w:r>
      <w:r>
        <w:rPr>
          <w:color w:val="000000"/>
        </w:rPr>
        <w:t xml:space="preserve"> </w:t>
      </w:r>
      <w:r>
        <w:rPr>
          <w:color w:val="000000"/>
        </w:rPr>
        <w:tab/>
      </w:r>
      <w:r>
        <w:rPr>
          <w:color w:val="000000"/>
          <w:highlight w:val="yellow"/>
        </w:rPr>
        <w:t>International Secretariat feedback</w:t>
      </w:r>
      <w:r>
        <w:rPr>
          <w:color w:val="000000"/>
        </w:rPr>
        <w:t xml:space="preserve"> as part of</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implementation support </w:t>
      </w:r>
      <w:r>
        <w:rPr>
          <w:color w:val="000000"/>
        </w:rPr>
        <w:br/>
      </w:r>
      <w:r>
        <w:rPr>
          <w:color w:val="000000"/>
        </w:rPr>
        <w:br/>
      </w:r>
      <w:r>
        <w:rPr>
          <w:color w:val="000000"/>
        </w:rPr>
        <w:tab/>
      </w:r>
      <w:r>
        <w:rPr>
          <w:color w:val="000000"/>
          <w:u w:val="single"/>
        </w:rPr>
        <w:t>OR</w:t>
      </w:r>
      <w:r>
        <w:rPr>
          <w:color w:val="000000"/>
        </w:rPr>
        <w:tab/>
      </w:r>
      <w:r>
        <w:rPr>
          <w:color w:val="000000"/>
        </w:rPr>
        <w:tab/>
      </w:r>
      <w:r>
        <w:rPr>
          <w:color w:val="000000"/>
        </w:rPr>
        <w:tab/>
      </w:r>
      <w:r>
        <w:rPr>
          <w:rFonts w:ascii="MS Gothic" w:eastAsia="MS Gothic" w:hAnsi="MS Gothic" w:cs="MS Gothic"/>
          <w:color w:val="000000"/>
        </w:rPr>
        <w:t>☒</w:t>
      </w:r>
      <w:r>
        <w:rPr>
          <w:color w:val="000000"/>
        </w:rPr>
        <w:tab/>
      </w:r>
      <w:r>
        <w:rPr>
          <w:color w:val="000000"/>
          <w:highlight w:val="cyan"/>
        </w:rPr>
        <w:t>Validation</w:t>
      </w:r>
      <w:r>
        <w:rPr>
          <w:color w:val="000000"/>
        </w:rPr>
        <w:t xml:space="preserve"> as part of final submission for assessment</w:t>
      </w:r>
    </w:p>
    <w:p w:rsidR="00955961" w:rsidRDefault="00EA5631">
      <w:pPr>
        <w:tabs>
          <w:tab w:val="left" w:pos="5670"/>
        </w:tabs>
        <w:rPr>
          <w:b/>
        </w:rPr>
      </w:pPr>
      <w:r>
        <w:rPr>
          <w:b/>
        </w:rPr>
        <w:t>Introduction</w:t>
      </w:r>
    </w:p>
    <w:p w:rsidR="00955961" w:rsidRDefault="00EA5631">
      <w:r>
        <w:t>Regular disclosure of extractive industry data is of little practical use without public awareness, understanding of what the figures mean, and public debate about how resource revenues can be used effectively. The EITI Requirements related to outcomes and impact seek to ensure that stakeholders are engaged in dialogue about natural resource revenue management and that EITI disclosures lead to the fulfilment of the EITI Principles by contributing to wider public debate. It is also vital that lessons learnt during implementation are acted upon, that recommendations from EITI implementations are considered and acted on where appropriate, and that EITI implementation is on a stable, sustainable footing.</w:t>
      </w:r>
    </w:p>
    <w:p w:rsidR="00955961" w:rsidRDefault="00EA5631">
      <w:pPr>
        <w:pBdr>
          <w:top w:val="nil"/>
          <w:left w:val="nil"/>
          <w:bottom w:val="nil"/>
          <w:right w:val="nil"/>
          <w:between w:val="nil"/>
        </w:pBdr>
        <w:spacing w:after="120" w:line="276" w:lineRule="auto"/>
        <w:rPr>
          <w:b/>
          <w:color w:val="000000"/>
        </w:rPr>
      </w:pPr>
      <w:r>
        <w:rPr>
          <w:b/>
          <w:color w:val="000000"/>
        </w:rPr>
        <w:t xml:space="preserve">What is the purpose of this template? </w:t>
      </w:r>
    </w:p>
    <w:p w:rsidR="00955961" w:rsidRDefault="00EA5631">
      <w:r>
        <w:t xml:space="preserve">The purpose of this template (A) is for the multi-stakeholder group (MSG) to conduct a </w:t>
      </w:r>
      <w:r>
        <w:rPr>
          <w:highlight w:val="yellow"/>
        </w:rPr>
        <w:t>self-assessment</w:t>
      </w:r>
      <w:r>
        <w:t xml:space="preserve"> on meeting the EITI requirements on the component “outcomes and impact” on the efforts to ensure that the EITI has an impact and leads to learning. It covers Requirements 1.5, 7.1, 7.2 and 7.3 of the EITI Standard. Each requirement section contains:</w:t>
      </w:r>
    </w:p>
    <w:p w:rsidR="00955961" w:rsidRDefault="00EA5631">
      <w:pPr>
        <w:numPr>
          <w:ilvl w:val="0"/>
          <w:numId w:val="6"/>
        </w:numPr>
        <w:pBdr>
          <w:top w:val="nil"/>
          <w:left w:val="nil"/>
          <w:bottom w:val="nil"/>
          <w:right w:val="nil"/>
          <w:between w:val="nil"/>
        </w:pBdr>
        <w:spacing w:before="120" w:after="120"/>
      </w:pPr>
      <w:r>
        <w:rPr>
          <w:color w:val="000000"/>
        </w:rPr>
        <w:t>A box with additional resources</w:t>
      </w:r>
    </w:p>
    <w:p w:rsidR="00955961" w:rsidRDefault="00EA5631">
      <w:pPr>
        <w:numPr>
          <w:ilvl w:val="0"/>
          <w:numId w:val="6"/>
        </w:numPr>
        <w:pBdr>
          <w:top w:val="nil"/>
          <w:left w:val="nil"/>
          <w:bottom w:val="nil"/>
          <w:right w:val="nil"/>
          <w:between w:val="nil"/>
        </w:pBdr>
        <w:spacing w:before="120" w:after="120"/>
      </w:pPr>
      <w:r>
        <w:rPr>
          <w:color w:val="000000"/>
        </w:rPr>
        <w:t>Corrective actions from the previous Validation, where applicable</w:t>
      </w:r>
    </w:p>
    <w:p w:rsidR="00955961" w:rsidRDefault="00EA5631">
      <w:pPr>
        <w:numPr>
          <w:ilvl w:val="0"/>
          <w:numId w:val="6"/>
        </w:numPr>
        <w:pBdr>
          <w:top w:val="nil"/>
          <w:left w:val="nil"/>
          <w:bottom w:val="nil"/>
          <w:right w:val="nil"/>
          <w:between w:val="nil"/>
        </w:pBdr>
        <w:spacing w:before="120" w:after="120"/>
      </w:pPr>
      <w:r>
        <w:rPr>
          <w:color w:val="000000"/>
        </w:rPr>
        <w:t>A self-assessment against the technical aspects and underlying objectives of the requirement in questions &amp; response format</w:t>
      </w:r>
    </w:p>
    <w:p w:rsidR="00955961" w:rsidRDefault="00EA5631">
      <w:pPr>
        <w:numPr>
          <w:ilvl w:val="0"/>
          <w:numId w:val="6"/>
        </w:numPr>
        <w:pBdr>
          <w:top w:val="nil"/>
          <w:left w:val="nil"/>
          <w:bottom w:val="nil"/>
          <w:right w:val="nil"/>
          <w:between w:val="nil"/>
        </w:pBdr>
        <w:spacing w:before="120" w:after="120"/>
      </w:pPr>
      <w:r>
        <w:rPr>
          <w:color w:val="000000"/>
        </w:rPr>
        <w:t>Comments from the Secretariat</w:t>
      </w:r>
    </w:p>
    <w:p w:rsidR="00955961" w:rsidRDefault="00EA5631">
      <w:r>
        <w:t>The template includes an optional tool for compiling the recommendations from EITI implementation, the excel form (‘</w:t>
      </w:r>
      <w:hyperlink r:id="rId8">
        <w:r>
          <w:rPr>
            <w:color w:val="0000FF"/>
            <w:u w:val="single"/>
          </w:rPr>
          <w:t xml:space="preserve">A Outcomes and </w:t>
        </w:r>
        <w:proofErr w:type="spellStart"/>
        <w:r>
          <w:rPr>
            <w:color w:val="0000FF"/>
            <w:u w:val="single"/>
          </w:rPr>
          <w:t>impact_Overview</w:t>
        </w:r>
        <w:proofErr w:type="spellEnd"/>
        <w:r>
          <w:rPr>
            <w:color w:val="0000FF"/>
            <w:u w:val="single"/>
          </w:rPr>
          <w:t xml:space="preserve"> of EITI recommendations (optional</w:t>
        </w:r>
      </w:hyperlink>
      <w:r>
        <w:t xml:space="preserve">)’) which may be used as alternative to the section in this </w:t>
      </w:r>
      <w:hyperlink w:anchor="_heading=h.l07dsd703gki">
        <w:r>
          <w:rPr>
            <w:color w:val="0000FF"/>
            <w:u w:val="single"/>
          </w:rPr>
          <w:t>word document.</w:t>
        </w:r>
      </w:hyperlink>
      <w:r>
        <w:t xml:space="preserve"> Ideally this is done in preparation of the work plan, to ensure they are </w:t>
      </w:r>
      <w:proofErr w:type="spellStart"/>
      <w:r>
        <w:t>prioritised</w:t>
      </w:r>
      <w:proofErr w:type="spellEnd"/>
      <w:r>
        <w:t xml:space="preserve"> and reflected in the planning for the coming months. This </w:t>
      </w:r>
      <w:r>
        <w:lastRenderedPageBreak/>
        <w:t>template does not replace annual review of outcomes and impact. Rather, it allows the MSG to check if the process is robust and serves the objective of ensuring learning and impactful implementation.</w:t>
      </w:r>
    </w:p>
    <w:p w:rsidR="00955961" w:rsidRDefault="00EA5631">
      <w:r>
        <w:t xml:space="preserve">For </w:t>
      </w:r>
      <w:r>
        <w:rPr>
          <w:highlight w:val="cyan"/>
        </w:rPr>
        <w:t>Validation</w:t>
      </w:r>
      <w:r>
        <w:t>, this template serves as documentation from the MSG about progress on this component.</w:t>
      </w:r>
    </w:p>
    <w:p w:rsidR="00955961" w:rsidRDefault="00EA5631">
      <w:pPr>
        <w:rPr>
          <w:b/>
        </w:rPr>
      </w:pPr>
      <w:r>
        <w:rPr>
          <w:b/>
        </w:rPr>
        <w:t>When should this template be completed?</w:t>
      </w:r>
    </w:p>
    <w:p w:rsidR="00955961" w:rsidRDefault="00EA5631">
      <w:r>
        <w:t xml:space="preserve">The template should be used as a tool for implementation. MSGs are encouraged to </w:t>
      </w:r>
      <w:r>
        <w:rPr>
          <w:b/>
        </w:rPr>
        <w:t>use this template regularly and ahead of Validation</w:t>
      </w:r>
      <w:r>
        <w:t xml:space="preserve"> to monitor outcomes and impact as part of day-to-day EITI implementation. You may ask for feedback from your country lead and indicate that this form is for </w:t>
      </w:r>
      <w:r>
        <w:rPr>
          <w:highlight w:val="yellow"/>
        </w:rPr>
        <w:t>International Secretariat feedback</w:t>
      </w:r>
      <w:r>
        <w:t xml:space="preserve">. </w:t>
      </w:r>
    </w:p>
    <w:p w:rsidR="00955961" w:rsidRDefault="00EA5631">
      <w:r>
        <w:rPr>
          <w:b/>
        </w:rPr>
        <w:t xml:space="preserve">The templates should be </w:t>
      </w:r>
      <w:proofErr w:type="spellStart"/>
      <w:r>
        <w:rPr>
          <w:b/>
        </w:rPr>
        <w:t>finalised</w:t>
      </w:r>
      <w:proofErr w:type="spellEnd"/>
      <w:r>
        <w:rPr>
          <w:b/>
        </w:rPr>
        <w:t xml:space="preserve"> and published by the commencement of Validation. </w:t>
      </w:r>
      <w:r>
        <w:t xml:space="preserve">For </w:t>
      </w:r>
      <w:r>
        <w:rPr>
          <w:highlight w:val="cyan"/>
        </w:rPr>
        <w:t>Validation</w:t>
      </w:r>
      <w:r>
        <w:t xml:space="preserve">, this form serves as basis for assessing the country under this component. The form must be reviewed and </w:t>
      </w:r>
      <w:hyperlink w:anchor="_heading=h.sz0v40lcg2cb">
        <w:r>
          <w:rPr>
            <w:color w:val="0000FF"/>
            <w:u w:val="single"/>
          </w:rPr>
          <w:t>signed off</w:t>
        </w:r>
      </w:hyperlink>
      <w:r>
        <w:t xml:space="preserve"> by the multi-stakeholder group and submitted latest on the day of the commencement of Validation and be published on the country’s website. At this stage, it should be indicated on the form that the template is submitted for Validation. </w:t>
      </w:r>
    </w:p>
    <w:p w:rsidR="00955961" w:rsidRDefault="00EA5631">
      <w:pPr>
        <w:rPr>
          <w:b/>
        </w:rPr>
      </w:pPr>
      <w:r>
        <w:rPr>
          <w:b/>
        </w:rPr>
        <w:t>Who should fill in this template?</w:t>
      </w:r>
    </w:p>
    <w:p w:rsidR="00955961" w:rsidRDefault="00EA5631">
      <w:r>
        <w:t xml:space="preserve">The </w:t>
      </w:r>
      <w:r>
        <w:rPr>
          <w:b/>
        </w:rPr>
        <w:t>MSG</w:t>
      </w:r>
      <w:r>
        <w:t xml:space="preserve"> should fill this template with support from the national secretariat and guidance from the International Secretariat. Where relevant, inputs could be sought from government agencies and constituency members outside of the MSG. The MSG needs to give a final sign- off on the contents of the template.   </w:t>
      </w:r>
    </w:p>
    <w:p w:rsidR="00955961" w:rsidRDefault="00EA5631">
      <w:pPr>
        <w:keepNext/>
        <w:keepLines/>
        <w:pBdr>
          <w:top w:val="nil"/>
          <w:left w:val="nil"/>
          <w:bottom w:val="nil"/>
          <w:right w:val="nil"/>
          <w:between w:val="nil"/>
        </w:pBdr>
        <w:spacing w:before="480" w:after="0" w:line="259" w:lineRule="auto"/>
        <w:rPr>
          <w:rFonts w:ascii="Calibri" w:eastAsia="Calibri" w:hAnsi="Calibri" w:cs="Calibri"/>
          <w:color w:val="2F5496"/>
          <w:sz w:val="32"/>
          <w:szCs w:val="32"/>
        </w:rPr>
      </w:pPr>
      <w:r>
        <w:rPr>
          <w:color w:val="2F5496"/>
          <w:sz w:val="32"/>
          <w:szCs w:val="32"/>
        </w:rPr>
        <w:t>In this</w:t>
      </w:r>
      <w:r>
        <w:rPr>
          <w:rFonts w:ascii="Calibri" w:eastAsia="Calibri" w:hAnsi="Calibri" w:cs="Calibri"/>
          <w:color w:val="2F5496"/>
          <w:sz w:val="32"/>
          <w:szCs w:val="32"/>
        </w:rPr>
        <w:t xml:space="preserve"> </w:t>
      </w:r>
      <w:r>
        <w:rPr>
          <w:color w:val="2F5496"/>
          <w:sz w:val="32"/>
          <w:szCs w:val="32"/>
        </w:rPr>
        <w:t>template</w:t>
      </w:r>
    </w:p>
    <w:sdt>
      <w:sdtPr>
        <w:id w:val="-484548878"/>
        <w:docPartObj>
          <w:docPartGallery w:val="Table of Contents"/>
          <w:docPartUnique/>
        </w:docPartObj>
      </w:sdtPr>
      <w:sdtEndPr/>
      <w:sdtContent>
        <w:p w:rsidR="00955961" w:rsidRDefault="00EA5631">
          <w:pPr>
            <w:pBdr>
              <w:top w:val="nil"/>
              <w:left w:val="nil"/>
              <w:bottom w:val="nil"/>
              <w:right w:val="nil"/>
              <w:between w:val="nil"/>
            </w:pBdr>
            <w:tabs>
              <w:tab w:val="right" w:pos="9062"/>
            </w:tabs>
            <w:spacing w:before="60" w:after="60" w:line="259" w:lineRule="auto"/>
            <w:rPr>
              <w:rFonts w:ascii="Calibri" w:eastAsia="Calibri" w:hAnsi="Calibri" w:cs="Calibri"/>
              <w:color w:val="000000"/>
            </w:rPr>
          </w:pPr>
          <w:r>
            <w:fldChar w:fldCharType="begin"/>
          </w:r>
          <w:r>
            <w:instrText xml:space="preserve"> TOC \h \u \z \t "Heading 1,1,Heading 2,2,Heading 3,3,"</w:instrText>
          </w:r>
          <w:r>
            <w:fldChar w:fldCharType="separate"/>
          </w:r>
          <w:hyperlink w:anchor="_heading=h.pa8kkdd7e5mc">
            <w:r>
              <w:rPr>
                <w:b/>
                <w:color w:val="000000"/>
                <w:sz w:val="20"/>
                <w:szCs w:val="20"/>
              </w:rPr>
              <w:t>Requirement 1.5 Work plan, monitoring and review</w:t>
            </w:r>
            <w:r>
              <w:rPr>
                <w:b/>
                <w:color w:val="000000"/>
                <w:sz w:val="20"/>
                <w:szCs w:val="20"/>
              </w:rPr>
              <w:tab/>
              <w:t>3</w:t>
            </w:r>
          </w:hyperlink>
        </w:p>
        <w:p w:rsidR="00955961" w:rsidRDefault="00D32FC1">
          <w:pPr>
            <w:pBdr>
              <w:top w:val="nil"/>
              <w:left w:val="nil"/>
              <w:bottom w:val="nil"/>
              <w:right w:val="nil"/>
              <w:between w:val="nil"/>
            </w:pBdr>
            <w:tabs>
              <w:tab w:val="left" w:pos="880"/>
              <w:tab w:val="right" w:pos="9062"/>
            </w:tabs>
            <w:spacing w:before="60" w:after="60" w:line="259" w:lineRule="auto"/>
            <w:ind w:left="220"/>
            <w:rPr>
              <w:color w:val="000000"/>
            </w:rPr>
          </w:pPr>
          <w:hyperlink w:anchor="_heading=h.g9inqoz2wsld">
            <w:r w:rsidR="00EA5631">
              <w:rPr>
                <w:color w:val="000000"/>
              </w:rPr>
              <w:t>I.</w:t>
            </w:r>
            <w:r w:rsidR="00EA5631">
              <w:rPr>
                <w:color w:val="000000"/>
              </w:rPr>
              <w:tab/>
              <w:t>Resources</w:t>
            </w:r>
            <w:r w:rsidR="00EA5631">
              <w:rPr>
                <w:color w:val="000000"/>
              </w:rPr>
              <w:tab/>
              <w:t>3</w:t>
            </w:r>
          </w:hyperlink>
        </w:p>
        <w:p w:rsidR="00955961" w:rsidRDefault="00D32FC1">
          <w:pPr>
            <w:pBdr>
              <w:top w:val="nil"/>
              <w:left w:val="nil"/>
              <w:bottom w:val="nil"/>
              <w:right w:val="nil"/>
              <w:between w:val="nil"/>
            </w:pBdr>
            <w:tabs>
              <w:tab w:val="left" w:pos="880"/>
              <w:tab w:val="right" w:pos="9062"/>
            </w:tabs>
            <w:spacing w:before="60" w:after="60" w:line="259" w:lineRule="auto"/>
            <w:ind w:left="220"/>
            <w:rPr>
              <w:color w:val="000000"/>
            </w:rPr>
          </w:pPr>
          <w:hyperlink w:anchor="_heading=h.h6tcvqdz83v">
            <w:r w:rsidR="00EA5631">
              <w:rPr>
                <w:color w:val="000000"/>
              </w:rPr>
              <w:t>II.</w:t>
            </w:r>
            <w:r w:rsidR="00EA5631">
              <w:rPr>
                <w:color w:val="000000"/>
              </w:rPr>
              <w:tab/>
              <w:t>Corrective actions / recommendations from previous Validation</w:t>
            </w:r>
            <w:r w:rsidR="00EA5631">
              <w:rPr>
                <w:color w:val="000000"/>
              </w:rPr>
              <w:tab/>
              <w:t>3</w:t>
            </w:r>
          </w:hyperlink>
        </w:p>
        <w:p w:rsidR="00955961" w:rsidRDefault="00D32FC1">
          <w:pPr>
            <w:pBdr>
              <w:top w:val="nil"/>
              <w:left w:val="nil"/>
              <w:bottom w:val="nil"/>
              <w:right w:val="nil"/>
              <w:between w:val="nil"/>
            </w:pBdr>
            <w:tabs>
              <w:tab w:val="left" w:pos="880"/>
              <w:tab w:val="right" w:pos="9062"/>
            </w:tabs>
            <w:spacing w:before="60" w:after="60" w:line="259" w:lineRule="auto"/>
            <w:ind w:left="220"/>
            <w:rPr>
              <w:rFonts w:ascii="Calibri" w:eastAsia="Calibri" w:hAnsi="Calibri" w:cs="Calibri"/>
              <w:color w:val="000000"/>
            </w:rPr>
          </w:pPr>
          <w:hyperlink w:anchor="_heading=h.ejdf46k0tah1">
            <w:r w:rsidR="00EA5631">
              <w:rPr>
                <w:color w:val="000000"/>
              </w:rPr>
              <w:t>III.</w:t>
            </w:r>
          </w:hyperlink>
          <w:hyperlink w:anchor="_heading=h.ejdf46k0tah1">
            <w:r w:rsidR="00EA5631">
              <w:rPr>
                <w:rFonts w:ascii="Calibri" w:eastAsia="Calibri" w:hAnsi="Calibri" w:cs="Calibri"/>
                <w:color w:val="000000"/>
              </w:rPr>
              <w:tab/>
            </w:r>
          </w:hyperlink>
          <w:r w:rsidR="00EA5631">
            <w:fldChar w:fldCharType="begin"/>
          </w:r>
          <w:r w:rsidR="00EA5631">
            <w:instrText xml:space="preserve"> PAGEREF _heading=h.ejdf46k0tah1 \h </w:instrText>
          </w:r>
          <w:r w:rsidR="00EA5631">
            <w:fldChar w:fldCharType="separate"/>
          </w:r>
          <w:r w:rsidR="00EA5631">
            <w:rPr>
              <w:color w:val="000000"/>
            </w:rPr>
            <w:t>Self-assessment</w:t>
          </w:r>
          <w:r w:rsidR="00EA5631">
            <w:rPr>
              <w:rFonts w:ascii="Calibri" w:eastAsia="Calibri" w:hAnsi="Calibri" w:cs="Calibri"/>
              <w:color w:val="000000"/>
            </w:rPr>
            <w:tab/>
            <w:t>3</w:t>
          </w:r>
          <w:r w:rsidR="00EA5631">
            <w:fldChar w:fldCharType="end"/>
          </w:r>
        </w:p>
        <w:p w:rsidR="00955961" w:rsidRDefault="00D32FC1">
          <w:pPr>
            <w:pBdr>
              <w:top w:val="nil"/>
              <w:left w:val="nil"/>
              <w:bottom w:val="nil"/>
              <w:right w:val="nil"/>
              <w:between w:val="nil"/>
            </w:pBdr>
            <w:tabs>
              <w:tab w:val="left" w:pos="880"/>
              <w:tab w:val="right" w:pos="9062"/>
            </w:tabs>
            <w:spacing w:before="60" w:after="60" w:line="259" w:lineRule="auto"/>
            <w:ind w:left="220"/>
            <w:rPr>
              <w:rFonts w:ascii="Calibri" w:eastAsia="Calibri" w:hAnsi="Calibri" w:cs="Calibri"/>
              <w:color w:val="000000"/>
            </w:rPr>
          </w:pPr>
          <w:hyperlink w:anchor="_heading=h.9b9ywkcdc8">
            <w:r w:rsidR="00EA5631">
              <w:rPr>
                <w:color w:val="000000"/>
              </w:rPr>
              <w:t>IV.</w:t>
            </w:r>
          </w:hyperlink>
          <w:hyperlink w:anchor="_heading=h.9b9ywkcdc8">
            <w:r w:rsidR="00EA5631">
              <w:rPr>
                <w:rFonts w:ascii="Calibri" w:eastAsia="Calibri" w:hAnsi="Calibri" w:cs="Calibri"/>
                <w:color w:val="000000"/>
              </w:rPr>
              <w:tab/>
            </w:r>
          </w:hyperlink>
          <w:r w:rsidR="00EA5631">
            <w:fldChar w:fldCharType="begin"/>
          </w:r>
          <w:r w:rsidR="00EA5631">
            <w:instrText xml:space="preserve"> PAGEREF _heading=h.9b9ywkcdc8 \h </w:instrText>
          </w:r>
          <w:r w:rsidR="00EA5631">
            <w:fldChar w:fldCharType="separate"/>
          </w:r>
          <w:r w:rsidR="00EA5631">
            <w:rPr>
              <w:color w:val="000000"/>
            </w:rPr>
            <w:t>International Secretariat feedback</w:t>
          </w:r>
          <w:r w:rsidR="00EA5631">
            <w:rPr>
              <w:rFonts w:ascii="Calibri" w:eastAsia="Calibri" w:hAnsi="Calibri" w:cs="Calibri"/>
              <w:color w:val="000000"/>
            </w:rPr>
            <w:tab/>
            <w:t>12</w:t>
          </w:r>
          <w:r w:rsidR="00EA5631">
            <w:fldChar w:fldCharType="end"/>
          </w:r>
        </w:p>
        <w:p w:rsidR="00955961" w:rsidRDefault="00D32FC1">
          <w:pPr>
            <w:pBdr>
              <w:top w:val="nil"/>
              <w:left w:val="nil"/>
              <w:bottom w:val="nil"/>
              <w:right w:val="nil"/>
              <w:between w:val="nil"/>
            </w:pBdr>
            <w:tabs>
              <w:tab w:val="right" w:pos="9062"/>
            </w:tabs>
            <w:spacing w:before="60" w:after="60" w:line="259" w:lineRule="auto"/>
            <w:rPr>
              <w:color w:val="000000"/>
            </w:rPr>
          </w:pPr>
          <w:hyperlink w:anchor="_heading=h.dfj633uo1b66">
            <w:r w:rsidR="00EA5631">
              <w:rPr>
                <w:b/>
                <w:color w:val="000000"/>
                <w:sz w:val="20"/>
                <w:szCs w:val="20"/>
              </w:rPr>
              <w:t>Requirement 7.1: Public debate</w:t>
            </w:r>
            <w:r w:rsidR="00EA5631">
              <w:rPr>
                <w:b/>
                <w:color w:val="000000"/>
                <w:sz w:val="20"/>
                <w:szCs w:val="20"/>
              </w:rPr>
              <w:tab/>
              <w:t>14</w:t>
            </w:r>
          </w:hyperlink>
        </w:p>
        <w:p w:rsidR="00955961" w:rsidRDefault="00D32FC1">
          <w:pPr>
            <w:pBdr>
              <w:top w:val="nil"/>
              <w:left w:val="nil"/>
              <w:bottom w:val="nil"/>
              <w:right w:val="nil"/>
              <w:between w:val="nil"/>
            </w:pBdr>
            <w:tabs>
              <w:tab w:val="left" w:pos="880"/>
              <w:tab w:val="right" w:pos="9062"/>
            </w:tabs>
            <w:spacing w:before="60" w:after="60" w:line="259" w:lineRule="auto"/>
            <w:ind w:left="220"/>
            <w:rPr>
              <w:rFonts w:ascii="Calibri" w:eastAsia="Calibri" w:hAnsi="Calibri" w:cs="Calibri"/>
              <w:color w:val="000000"/>
            </w:rPr>
          </w:pPr>
          <w:hyperlink w:anchor="_heading=h.qy054zyljvue">
            <w:r w:rsidR="00EA5631">
              <w:rPr>
                <w:color w:val="000000"/>
              </w:rPr>
              <w:t>I.</w:t>
            </w:r>
          </w:hyperlink>
          <w:hyperlink w:anchor="_heading=h.qy054zyljvue">
            <w:r w:rsidR="00EA5631">
              <w:rPr>
                <w:rFonts w:ascii="Calibri" w:eastAsia="Calibri" w:hAnsi="Calibri" w:cs="Calibri"/>
                <w:color w:val="000000"/>
              </w:rPr>
              <w:tab/>
            </w:r>
          </w:hyperlink>
          <w:r w:rsidR="00EA5631">
            <w:fldChar w:fldCharType="begin"/>
          </w:r>
          <w:r w:rsidR="00EA5631">
            <w:instrText xml:space="preserve"> PAGEREF _heading=h.qy054zyljvue \h </w:instrText>
          </w:r>
          <w:r w:rsidR="00EA5631">
            <w:fldChar w:fldCharType="separate"/>
          </w:r>
          <w:r w:rsidR="00EA5631">
            <w:rPr>
              <w:color w:val="000000"/>
            </w:rPr>
            <w:t>Resources</w:t>
          </w:r>
          <w:r w:rsidR="00EA5631">
            <w:rPr>
              <w:rFonts w:ascii="Calibri" w:eastAsia="Calibri" w:hAnsi="Calibri" w:cs="Calibri"/>
              <w:color w:val="000000"/>
            </w:rPr>
            <w:tab/>
            <w:t>14</w:t>
          </w:r>
          <w:r w:rsidR="00EA5631">
            <w:fldChar w:fldCharType="end"/>
          </w:r>
        </w:p>
        <w:p w:rsidR="00955961" w:rsidRDefault="00D32FC1">
          <w:pPr>
            <w:pBdr>
              <w:top w:val="nil"/>
              <w:left w:val="nil"/>
              <w:bottom w:val="nil"/>
              <w:right w:val="nil"/>
              <w:between w:val="nil"/>
            </w:pBdr>
            <w:tabs>
              <w:tab w:val="left" w:pos="880"/>
              <w:tab w:val="right" w:pos="9062"/>
            </w:tabs>
            <w:spacing w:before="60" w:after="60" w:line="259" w:lineRule="auto"/>
            <w:ind w:left="220"/>
            <w:rPr>
              <w:rFonts w:ascii="Calibri" w:eastAsia="Calibri" w:hAnsi="Calibri" w:cs="Calibri"/>
              <w:color w:val="000000"/>
            </w:rPr>
          </w:pPr>
          <w:hyperlink w:anchor="_heading=h.o2nyps8amzxg">
            <w:r w:rsidR="00EA5631">
              <w:rPr>
                <w:color w:val="000000"/>
              </w:rPr>
              <w:t>II.</w:t>
            </w:r>
          </w:hyperlink>
          <w:hyperlink w:anchor="_heading=h.o2nyps8amzxg">
            <w:r w:rsidR="00EA5631">
              <w:rPr>
                <w:rFonts w:ascii="Calibri" w:eastAsia="Calibri" w:hAnsi="Calibri" w:cs="Calibri"/>
                <w:color w:val="000000"/>
              </w:rPr>
              <w:tab/>
            </w:r>
          </w:hyperlink>
          <w:r w:rsidR="00EA5631">
            <w:fldChar w:fldCharType="begin"/>
          </w:r>
          <w:r w:rsidR="00EA5631">
            <w:instrText xml:space="preserve"> PAGEREF _heading=h.o2nyps8amzxg \h </w:instrText>
          </w:r>
          <w:r w:rsidR="00EA5631">
            <w:fldChar w:fldCharType="separate"/>
          </w:r>
          <w:r w:rsidR="00EA5631">
            <w:rPr>
              <w:color w:val="000000"/>
            </w:rPr>
            <w:t>Corrective actions / recommendations from previous Validation</w:t>
          </w:r>
          <w:r w:rsidR="00EA5631">
            <w:rPr>
              <w:rFonts w:ascii="Calibri" w:eastAsia="Calibri" w:hAnsi="Calibri" w:cs="Calibri"/>
              <w:color w:val="000000"/>
            </w:rPr>
            <w:tab/>
            <w:t>14</w:t>
          </w:r>
          <w:r w:rsidR="00EA5631">
            <w:fldChar w:fldCharType="end"/>
          </w:r>
        </w:p>
        <w:p w:rsidR="00955961" w:rsidRDefault="00D32FC1">
          <w:pPr>
            <w:pBdr>
              <w:top w:val="nil"/>
              <w:left w:val="nil"/>
              <w:bottom w:val="nil"/>
              <w:right w:val="nil"/>
              <w:between w:val="nil"/>
            </w:pBdr>
            <w:tabs>
              <w:tab w:val="left" w:pos="880"/>
              <w:tab w:val="right" w:pos="9062"/>
            </w:tabs>
            <w:spacing w:before="60" w:after="60" w:line="259" w:lineRule="auto"/>
            <w:ind w:left="220"/>
            <w:rPr>
              <w:rFonts w:ascii="Calibri" w:eastAsia="Calibri" w:hAnsi="Calibri" w:cs="Calibri"/>
              <w:color w:val="000000"/>
            </w:rPr>
          </w:pPr>
          <w:hyperlink w:anchor="_heading=h.eyakq59u6c11">
            <w:r w:rsidR="00EA5631">
              <w:rPr>
                <w:color w:val="000000"/>
              </w:rPr>
              <w:t>III.</w:t>
            </w:r>
          </w:hyperlink>
          <w:hyperlink w:anchor="_heading=h.eyakq59u6c11">
            <w:r w:rsidR="00EA5631">
              <w:rPr>
                <w:rFonts w:ascii="Calibri" w:eastAsia="Calibri" w:hAnsi="Calibri" w:cs="Calibri"/>
                <w:color w:val="000000"/>
              </w:rPr>
              <w:tab/>
            </w:r>
          </w:hyperlink>
          <w:r w:rsidR="00EA5631">
            <w:fldChar w:fldCharType="begin"/>
          </w:r>
          <w:r w:rsidR="00EA5631">
            <w:instrText xml:space="preserve"> PAGEREF _heading=h.eyakq59u6c11 \h </w:instrText>
          </w:r>
          <w:r w:rsidR="00EA5631">
            <w:fldChar w:fldCharType="separate"/>
          </w:r>
          <w:r w:rsidR="00EA5631">
            <w:rPr>
              <w:color w:val="000000"/>
            </w:rPr>
            <w:t>Self-assessment</w:t>
          </w:r>
          <w:r w:rsidR="00EA5631">
            <w:rPr>
              <w:rFonts w:ascii="Calibri" w:eastAsia="Calibri" w:hAnsi="Calibri" w:cs="Calibri"/>
              <w:color w:val="000000"/>
            </w:rPr>
            <w:tab/>
            <w:t>14</w:t>
          </w:r>
          <w:r w:rsidR="00EA5631">
            <w:fldChar w:fldCharType="end"/>
          </w:r>
        </w:p>
        <w:p w:rsidR="00955961" w:rsidRDefault="00D32FC1">
          <w:pPr>
            <w:pBdr>
              <w:top w:val="nil"/>
              <w:left w:val="nil"/>
              <w:bottom w:val="nil"/>
              <w:right w:val="nil"/>
              <w:between w:val="nil"/>
            </w:pBdr>
            <w:tabs>
              <w:tab w:val="left" w:pos="880"/>
              <w:tab w:val="right" w:pos="9062"/>
            </w:tabs>
            <w:spacing w:before="60" w:after="60" w:line="259" w:lineRule="auto"/>
            <w:ind w:left="220"/>
            <w:rPr>
              <w:rFonts w:ascii="Calibri" w:eastAsia="Calibri" w:hAnsi="Calibri" w:cs="Calibri"/>
              <w:color w:val="000000"/>
            </w:rPr>
          </w:pPr>
          <w:hyperlink w:anchor="_heading=h.m05sl5qv7ca1">
            <w:r w:rsidR="00EA5631">
              <w:rPr>
                <w:color w:val="000000"/>
              </w:rPr>
              <w:t>IV.</w:t>
            </w:r>
          </w:hyperlink>
          <w:hyperlink w:anchor="_heading=h.m05sl5qv7ca1">
            <w:r w:rsidR="00EA5631">
              <w:rPr>
                <w:rFonts w:ascii="Calibri" w:eastAsia="Calibri" w:hAnsi="Calibri" w:cs="Calibri"/>
                <w:color w:val="000000"/>
              </w:rPr>
              <w:tab/>
            </w:r>
          </w:hyperlink>
          <w:r w:rsidR="00EA5631">
            <w:fldChar w:fldCharType="begin"/>
          </w:r>
          <w:r w:rsidR="00EA5631">
            <w:instrText xml:space="preserve"> PAGEREF _heading=h.m05sl5qv7ca1 \h </w:instrText>
          </w:r>
          <w:r w:rsidR="00EA5631">
            <w:fldChar w:fldCharType="separate"/>
          </w:r>
          <w:r w:rsidR="00EA5631">
            <w:rPr>
              <w:color w:val="000000"/>
            </w:rPr>
            <w:t>International Secretariat feedback</w:t>
          </w:r>
          <w:r w:rsidR="00EA5631">
            <w:rPr>
              <w:rFonts w:ascii="Calibri" w:eastAsia="Calibri" w:hAnsi="Calibri" w:cs="Calibri"/>
              <w:color w:val="000000"/>
            </w:rPr>
            <w:tab/>
            <w:t>20</w:t>
          </w:r>
          <w:r w:rsidR="00EA5631">
            <w:fldChar w:fldCharType="end"/>
          </w:r>
        </w:p>
        <w:p w:rsidR="00955961" w:rsidRDefault="00D32FC1">
          <w:pPr>
            <w:pBdr>
              <w:top w:val="nil"/>
              <w:left w:val="nil"/>
              <w:bottom w:val="nil"/>
              <w:right w:val="nil"/>
              <w:between w:val="nil"/>
            </w:pBdr>
            <w:tabs>
              <w:tab w:val="right" w:pos="9062"/>
            </w:tabs>
            <w:spacing w:before="60" w:after="60" w:line="259" w:lineRule="auto"/>
            <w:rPr>
              <w:color w:val="000000"/>
            </w:rPr>
          </w:pPr>
          <w:hyperlink w:anchor="_heading=h.4fisg5jv86hp">
            <w:r w:rsidR="00EA5631">
              <w:rPr>
                <w:b/>
                <w:color w:val="000000"/>
                <w:sz w:val="20"/>
                <w:szCs w:val="20"/>
              </w:rPr>
              <w:t>Requirement 7.2: Data accessibility and open data</w:t>
            </w:r>
            <w:r w:rsidR="00EA5631">
              <w:rPr>
                <w:b/>
                <w:color w:val="000000"/>
                <w:sz w:val="20"/>
                <w:szCs w:val="20"/>
              </w:rPr>
              <w:tab/>
              <w:t>21</w:t>
            </w:r>
          </w:hyperlink>
        </w:p>
        <w:p w:rsidR="00955961" w:rsidRDefault="00D32FC1">
          <w:pPr>
            <w:pBdr>
              <w:top w:val="nil"/>
              <w:left w:val="nil"/>
              <w:bottom w:val="nil"/>
              <w:right w:val="nil"/>
              <w:between w:val="nil"/>
            </w:pBdr>
            <w:tabs>
              <w:tab w:val="left" w:pos="880"/>
              <w:tab w:val="right" w:pos="9062"/>
            </w:tabs>
            <w:spacing w:before="60" w:after="60" w:line="259" w:lineRule="auto"/>
            <w:ind w:left="220"/>
            <w:rPr>
              <w:rFonts w:ascii="Calibri" w:eastAsia="Calibri" w:hAnsi="Calibri" w:cs="Calibri"/>
              <w:color w:val="000000"/>
            </w:rPr>
          </w:pPr>
          <w:hyperlink w:anchor="_heading=h.4aloty1hw7p6">
            <w:r w:rsidR="00EA5631">
              <w:rPr>
                <w:color w:val="000000"/>
              </w:rPr>
              <w:t>I.</w:t>
            </w:r>
          </w:hyperlink>
          <w:hyperlink w:anchor="_heading=h.4aloty1hw7p6">
            <w:r w:rsidR="00EA5631">
              <w:rPr>
                <w:rFonts w:ascii="Calibri" w:eastAsia="Calibri" w:hAnsi="Calibri" w:cs="Calibri"/>
                <w:color w:val="000000"/>
              </w:rPr>
              <w:tab/>
            </w:r>
          </w:hyperlink>
          <w:r w:rsidR="00EA5631">
            <w:fldChar w:fldCharType="begin"/>
          </w:r>
          <w:r w:rsidR="00EA5631">
            <w:instrText xml:space="preserve"> PAGEREF _heading=h.4aloty1hw7p6 \h </w:instrText>
          </w:r>
          <w:r w:rsidR="00EA5631">
            <w:fldChar w:fldCharType="separate"/>
          </w:r>
          <w:r w:rsidR="00EA5631">
            <w:rPr>
              <w:color w:val="000000"/>
            </w:rPr>
            <w:t>Resources</w:t>
          </w:r>
          <w:r w:rsidR="00EA5631">
            <w:rPr>
              <w:rFonts w:ascii="Calibri" w:eastAsia="Calibri" w:hAnsi="Calibri" w:cs="Calibri"/>
              <w:color w:val="000000"/>
            </w:rPr>
            <w:tab/>
            <w:t>21</w:t>
          </w:r>
          <w:r w:rsidR="00EA5631">
            <w:fldChar w:fldCharType="end"/>
          </w:r>
        </w:p>
        <w:p w:rsidR="00955961" w:rsidRDefault="00D32FC1">
          <w:pPr>
            <w:pBdr>
              <w:top w:val="nil"/>
              <w:left w:val="nil"/>
              <w:bottom w:val="nil"/>
              <w:right w:val="nil"/>
              <w:between w:val="nil"/>
            </w:pBdr>
            <w:tabs>
              <w:tab w:val="left" w:pos="880"/>
              <w:tab w:val="right" w:pos="9062"/>
            </w:tabs>
            <w:spacing w:before="60" w:after="60" w:line="259" w:lineRule="auto"/>
            <w:ind w:left="220"/>
            <w:rPr>
              <w:rFonts w:ascii="Calibri" w:eastAsia="Calibri" w:hAnsi="Calibri" w:cs="Calibri"/>
              <w:color w:val="000000"/>
            </w:rPr>
          </w:pPr>
          <w:hyperlink w:anchor="_heading=h.sflyhv8edow3">
            <w:r w:rsidR="00EA5631">
              <w:rPr>
                <w:color w:val="000000"/>
              </w:rPr>
              <w:t>II.</w:t>
            </w:r>
          </w:hyperlink>
          <w:hyperlink w:anchor="_heading=h.sflyhv8edow3">
            <w:r w:rsidR="00EA5631">
              <w:rPr>
                <w:rFonts w:ascii="Calibri" w:eastAsia="Calibri" w:hAnsi="Calibri" w:cs="Calibri"/>
                <w:color w:val="000000"/>
              </w:rPr>
              <w:tab/>
            </w:r>
          </w:hyperlink>
          <w:r w:rsidR="00EA5631">
            <w:fldChar w:fldCharType="begin"/>
          </w:r>
          <w:r w:rsidR="00EA5631">
            <w:instrText xml:space="preserve"> PAGEREF _heading=h.sflyhv8edow3 \h </w:instrText>
          </w:r>
          <w:r w:rsidR="00EA5631">
            <w:fldChar w:fldCharType="separate"/>
          </w:r>
          <w:r w:rsidR="00EA5631">
            <w:rPr>
              <w:color w:val="000000"/>
            </w:rPr>
            <w:t>Corrective actions / recommendations from previous Validation</w:t>
          </w:r>
          <w:r w:rsidR="00EA5631">
            <w:rPr>
              <w:rFonts w:ascii="Calibri" w:eastAsia="Calibri" w:hAnsi="Calibri" w:cs="Calibri"/>
              <w:color w:val="000000"/>
            </w:rPr>
            <w:tab/>
            <w:t>21</w:t>
          </w:r>
          <w:r w:rsidR="00EA5631">
            <w:fldChar w:fldCharType="end"/>
          </w:r>
        </w:p>
        <w:p w:rsidR="00955961" w:rsidRDefault="00D32FC1">
          <w:pPr>
            <w:pBdr>
              <w:top w:val="nil"/>
              <w:left w:val="nil"/>
              <w:bottom w:val="nil"/>
              <w:right w:val="nil"/>
              <w:between w:val="nil"/>
            </w:pBdr>
            <w:tabs>
              <w:tab w:val="left" w:pos="880"/>
              <w:tab w:val="right" w:pos="9062"/>
            </w:tabs>
            <w:spacing w:before="60" w:after="60" w:line="259" w:lineRule="auto"/>
            <w:ind w:left="220"/>
            <w:rPr>
              <w:rFonts w:ascii="Calibri" w:eastAsia="Calibri" w:hAnsi="Calibri" w:cs="Calibri"/>
              <w:color w:val="000000"/>
            </w:rPr>
          </w:pPr>
          <w:hyperlink w:anchor="_heading=h.j3j1jy3xnr51">
            <w:r w:rsidR="00EA5631">
              <w:rPr>
                <w:color w:val="000000"/>
              </w:rPr>
              <w:t>III.</w:t>
            </w:r>
          </w:hyperlink>
          <w:hyperlink w:anchor="_heading=h.j3j1jy3xnr51">
            <w:r w:rsidR="00EA5631">
              <w:rPr>
                <w:rFonts w:ascii="Calibri" w:eastAsia="Calibri" w:hAnsi="Calibri" w:cs="Calibri"/>
                <w:color w:val="000000"/>
              </w:rPr>
              <w:tab/>
            </w:r>
          </w:hyperlink>
          <w:r w:rsidR="00EA5631">
            <w:fldChar w:fldCharType="begin"/>
          </w:r>
          <w:r w:rsidR="00EA5631">
            <w:instrText xml:space="preserve"> PAGEREF _heading=h.j3j1jy3xnr51 \h </w:instrText>
          </w:r>
          <w:r w:rsidR="00EA5631">
            <w:fldChar w:fldCharType="separate"/>
          </w:r>
          <w:r w:rsidR="00EA5631">
            <w:rPr>
              <w:color w:val="000000"/>
            </w:rPr>
            <w:t>Self-assessment</w:t>
          </w:r>
          <w:r w:rsidR="00EA5631">
            <w:rPr>
              <w:rFonts w:ascii="Calibri" w:eastAsia="Calibri" w:hAnsi="Calibri" w:cs="Calibri"/>
              <w:color w:val="000000"/>
            </w:rPr>
            <w:tab/>
            <w:t>21</w:t>
          </w:r>
          <w:r w:rsidR="00EA5631">
            <w:fldChar w:fldCharType="end"/>
          </w:r>
        </w:p>
        <w:p w:rsidR="00955961" w:rsidRDefault="00D32FC1">
          <w:pPr>
            <w:pBdr>
              <w:top w:val="nil"/>
              <w:left w:val="nil"/>
              <w:bottom w:val="nil"/>
              <w:right w:val="nil"/>
              <w:between w:val="nil"/>
            </w:pBdr>
            <w:tabs>
              <w:tab w:val="left" w:pos="880"/>
              <w:tab w:val="right" w:pos="9062"/>
            </w:tabs>
            <w:spacing w:before="60" w:after="60" w:line="259" w:lineRule="auto"/>
            <w:ind w:left="220"/>
            <w:rPr>
              <w:rFonts w:ascii="Calibri" w:eastAsia="Calibri" w:hAnsi="Calibri" w:cs="Calibri"/>
              <w:color w:val="000000"/>
            </w:rPr>
          </w:pPr>
          <w:hyperlink w:anchor="_heading=h.66fn0snte8gj">
            <w:r w:rsidR="00EA5631">
              <w:rPr>
                <w:color w:val="000000"/>
              </w:rPr>
              <w:t>IV.</w:t>
            </w:r>
          </w:hyperlink>
          <w:hyperlink w:anchor="_heading=h.66fn0snte8gj">
            <w:r w:rsidR="00EA5631">
              <w:rPr>
                <w:rFonts w:ascii="Calibri" w:eastAsia="Calibri" w:hAnsi="Calibri" w:cs="Calibri"/>
                <w:color w:val="000000"/>
              </w:rPr>
              <w:tab/>
            </w:r>
          </w:hyperlink>
          <w:r w:rsidR="00EA5631">
            <w:fldChar w:fldCharType="begin"/>
          </w:r>
          <w:r w:rsidR="00EA5631">
            <w:instrText xml:space="preserve"> PAGEREF _heading=h.66fn0snte8gj \h </w:instrText>
          </w:r>
          <w:r w:rsidR="00EA5631">
            <w:fldChar w:fldCharType="separate"/>
          </w:r>
          <w:r w:rsidR="00EA5631">
            <w:rPr>
              <w:color w:val="000000"/>
            </w:rPr>
            <w:t>International Secretariat feedback</w:t>
          </w:r>
          <w:r w:rsidR="00EA5631">
            <w:rPr>
              <w:rFonts w:ascii="Calibri" w:eastAsia="Calibri" w:hAnsi="Calibri" w:cs="Calibri"/>
              <w:color w:val="000000"/>
            </w:rPr>
            <w:tab/>
            <w:t>24</w:t>
          </w:r>
          <w:r w:rsidR="00EA5631">
            <w:fldChar w:fldCharType="end"/>
          </w:r>
        </w:p>
        <w:p w:rsidR="00955961" w:rsidRDefault="00D32FC1">
          <w:pPr>
            <w:pBdr>
              <w:top w:val="nil"/>
              <w:left w:val="nil"/>
              <w:bottom w:val="nil"/>
              <w:right w:val="nil"/>
              <w:between w:val="nil"/>
            </w:pBdr>
            <w:tabs>
              <w:tab w:val="right" w:pos="9062"/>
            </w:tabs>
            <w:spacing w:before="60" w:after="60" w:line="259" w:lineRule="auto"/>
            <w:rPr>
              <w:color w:val="000000"/>
            </w:rPr>
          </w:pPr>
          <w:hyperlink w:anchor="_heading=h.vozsy2ye6k1c">
            <w:r w:rsidR="00EA5631">
              <w:rPr>
                <w:b/>
                <w:color w:val="000000"/>
                <w:sz w:val="20"/>
                <w:szCs w:val="20"/>
              </w:rPr>
              <w:t>Requirement 7.3: Follow-up on recommendations</w:t>
            </w:r>
            <w:r w:rsidR="00EA5631">
              <w:rPr>
                <w:b/>
                <w:color w:val="000000"/>
                <w:sz w:val="20"/>
                <w:szCs w:val="20"/>
              </w:rPr>
              <w:tab/>
              <w:t>25</w:t>
            </w:r>
          </w:hyperlink>
        </w:p>
        <w:p w:rsidR="00955961" w:rsidRDefault="00D32FC1">
          <w:pPr>
            <w:pBdr>
              <w:top w:val="nil"/>
              <w:left w:val="nil"/>
              <w:bottom w:val="nil"/>
              <w:right w:val="nil"/>
              <w:between w:val="nil"/>
            </w:pBdr>
            <w:tabs>
              <w:tab w:val="left" w:pos="880"/>
              <w:tab w:val="right" w:pos="9062"/>
            </w:tabs>
            <w:spacing w:before="60" w:after="60" w:line="259" w:lineRule="auto"/>
            <w:ind w:left="220"/>
            <w:rPr>
              <w:rFonts w:ascii="Calibri" w:eastAsia="Calibri" w:hAnsi="Calibri" w:cs="Calibri"/>
              <w:color w:val="000000"/>
            </w:rPr>
          </w:pPr>
          <w:hyperlink w:anchor="_heading=h.x8wfo6loz9p5">
            <w:r w:rsidR="00EA5631">
              <w:rPr>
                <w:color w:val="000000"/>
              </w:rPr>
              <w:t>I.</w:t>
            </w:r>
          </w:hyperlink>
          <w:hyperlink w:anchor="_heading=h.x8wfo6loz9p5">
            <w:r w:rsidR="00EA5631">
              <w:rPr>
                <w:rFonts w:ascii="Calibri" w:eastAsia="Calibri" w:hAnsi="Calibri" w:cs="Calibri"/>
                <w:color w:val="000000"/>
              </w:rPr>
              <w:tab/>
            </w:r>
          </w:hyperlink>
          <w:r w:rsidR="00EA5631">
            <w:fldChar w:fldCharType="begin"/>
          </w:r>
          <w:r w:rsidR="00EA5631">
            <w:instrText xml:space="preserve"> PAGEREF _heading=h.x8wfo6loz9p5 \h </w:instrText>
          </w:r>
          <w:r w:rsidR="00EA5631">
            <w:fldChar w:fldCharType="separate"/>
          </w:r>
          <w:r w:rsidR="00EA5631">
            <w:rPr>
              <w:color w:val="000000"/>
            </w:rPr>
            <w:t>Resources</w:t>
          </w:r>
          <w:r w:rsidR="00EA5631">
            <w:rPr>
              <w:rFonts w:ascii="Calibri" w:eastAsia="Calibri" w:hAnsi="Calibri" w:cs="Calibri"/>
              <w:color w:val="000000"/>
            </w:rPr>
            <w:tab/>
            <w:t>25</w:t>
          </w:r>
          <w:r w:rsidR="00EA5631">
            <w:fldChar w:fldCharType="end"/>
          </w:r>
        </w:p>
        <w:p w:rsidR="00955961" w:rsidRDefault="00D32FC1">
          <w:pPr>
            <w:pBdr>
              <w:top w:val="nil"/>
              <w:left w:val="nil"/>
              <w:bottom w:val="nil"/>
              <w:right w:val="nil"/>
              <w:between w:val="nil"/>
            </w:pBdr>
            <w:tabs>
              <w:tab w:val="left" w:pos="880"/>
              <w:tab w:val="right" w:pos="9062"/>
            </w:tabs>
            <w:spacing w:before="60" w:after="60" w:line="259" w:lineRule="auto"/>
            <w:ind w:left="220"/>
            <w:rPr>
              <w:rFonts w:ascii="Calibri" w:eastAsia="Calibri" w:hAnsi="Calibri" w:cs="Calibri"/>
              <w:color w:val="000000"/>
            </w:rPr>
          </w:pPr>
          <w:hyperlink w:anchor="_heading=h.u2r6gvuogyeb">
            <w:r w:rsidR="00EA5631">
              <w:rPr>
                <w:color w:val="000000"/>
              </w:rPr>
              <w:t>II.</w:t>
            </w:r>
          </w:hyperlink>
          <w:hyperlink w:anchor="_heading=h.u2r6gvuogyeb">
            <w:r w:rsidR="00EA5631">
              <w:rPr>
                <w:rFonts w:ascii="Calibri" w:eastAsia="Calibri" w:hAnsi="Calibri" w:cs="Calibri"/>
                <w:color w:val="000000"/>
              </w:rPr>
              <w:tab/>
            </w:r>
          </w:hyperlink>
          <w:r w:rsidR="00EA5631">
            <w:fldChar w:fldCharType="begin"/>
          </w:r>
          <w:r w:rsidR="00EA5631">
            <w:instrText xml:space="preserve"> PAGEREF _heading=h.u2r6gvuogyeb \h </w:instrText>
          </w:r>
          <w:r w:rsidR="00EA5631">
            <w:fldChar w:fldCharType="separate"/>
          </w:r>
          <w:r w:rsidR="00EA5631">
            <w:rPr>
              <w:color w:val="000000"/>
            </w:rPr>
            <w:t>Corrective actions / recommendations from previous Validation</w:t>
          </w:r>
          <w:r w:rsidR="00EA5631">
            <w:rPr>
              <w:rFonts w:ascii="Calibri" w:eastAsia="Calibri" w:hAnsi="Calibri" w:cs="Calibri"/>
              <w:color w:val="000000"/>
            </w:rPr>
            <w:tab/>
            <w:t>25</w:t>
          </w:r>
          <w:r w:rsidR="00EA5631">
            <w:fldChar w:fldCharType="end"/>
          </w:r>
        </w:p>
        <w:p w:rsidR="00955961" w:rsidRDefault="00D32FC1">
          <w:pPr>
            <w:pBdr>
              <w:top w:val="nil"/>
              <w:left w:val="nil"/>
              <w:bottom w:val="nil"/>
              <w:right w:val="nil"/>
              <w:between w:val="nil"/>
            </w:pBdr>
            <w:tabs>
              <w:tab w:val="left" w:pos="880"/>
              <w:tab w:val="right" w:pos="9062"/>
            </w:tabs>
            <w:spacing w:before="60" w:after="60" w:line="259" w:lineRule="auto"/>
            <w:ind w:left="220"/>
            <w:rPr>
              <w:rFonts w:ascii="Calibri" w:eastAsia="Calibri" w:hAnsi="Calibri" w:cs="Calibri"/>
              <w:color w:val="000000"/>
            </w:rPr>
          </w:pPr>
          <w:hyperlink w:anchor="_heading=h.l07dsd703gki">
            <w:r w:rsidR="00EA5631">
              <w:rPr>
                <w:color w:val="000000"/>
              </w:rPr>
              <w:t>III.</w:t>
            </w:r>
          </w:hyperlink>
          <w:hyperlink w:anchor="_heading=h.l07dsd703gki">
            <w:r w:rsidR="00EA5631">
              <w:rPr>
                <w:rFonts w:ascii="Calibri" w:eastAsia="Calibri" w:hAnsi="Calibri" w:cs="Calibri"/>
                <w:color w:val="000000"/>
              </w:rPr>
              <w:tab/>
            </w:r>
          </w:hyperlink>
          <w:r w:rsidR="00EA5631">
            <w:fldChar w:fldCharType="begin"/>
          </w:r>
          <w:r w:rsidR="00EA5631">
            <w:instrText xml:space="preserve"> PAGEREF _heading=h.l07dsd703gki \h </w:instrText>
          </w:r>
          <w:r w:rsidR="00EA5631">
            <w:fldChar w:fldCharType="separate"/>
          </w:r>
          <w:r w:rsidR="00EA5631">
            <w:rPr>
              <w:color w:val="000000"/>
            </w:rPr>
            <w:t>Compilation of all current recommendations and corrective actions from EITI reporting, Validation and any study that was commissioned as part of EITI implementation</w:t>
          </w:r>
          <w:r w:rsidR="00EA5631">
            <w:rPr>
              <w:rFonts w:ascii="Calibri" w:eastAsia="Calibri" w:hAnsi="Calibri" w:cs="Calibri"/>
              <w:color w:val="000000"/>
            </w:rPr>
            <w:tab/>
            <w:t>26</w:t>
          </w:r>
          <w:r w:rsidR="00EA5631">
            <w:fldChar w:fldCharType="end"/>
          </w:r>
        </w:p>
        <w:p w:rsidR="00955961" w:rsidRDefault="00D32FC1">
          <w:pPr>
            <w:pBdr>
              <w:top w:val="nil"/>
              <w:left w:val="nil"/>
              <w:bottom w:val="nil"/>
              <w:right w:val="nil"/>
              <w:between w:val="nil"/>
            </w:pBdr>
            <w:tabs>
              <w:tab w:val="left" w:pos="880"/>
              <w:tab w:val="right" w:pos="9062"/>
            </w:tabs>
            <w:spacing w:before="60" w:after="60" w:line="259" w:lineRule="auto"/>
            <w:ind w:left="220"/>
            <w:rPr>
              <w:rFonts w:ascii="Calibri" w:eastAsia="Calibri" w:hAnsi="Calibri" w:cs="Calibri"/>
              <w:color w:val="000000"/>
            </w:rPr>
          </w:pPr>
          <w:hyperlink w:anchor="_heading=h.dr9yr3enyven">
            <w:r w:rsidR="00EA5631">
              <w:rPr>
                <w:color w:val="000000"/>
              </w:rPr>
              <w:t>IV.</w:t>
            </w:r>
          </w:hyperlink>
          <w:hyperlink w:anchor="_heading=h.dr9yr3enyven">
            <w:r w:rsidR="00EA5631">
              <w:rPr>
                <w:rFonts w:ascii="Calibri" w:eastAsia="Calibri" w:hAnsi="Calibri" w:cs="Calibri"/>
                <w:color w:val="000000"/>
              </w:rPr>
              <w:tab/>
            </w:r>
          </w:hyperlink>
          <w:r w:rsidR="00EA5631">
            <w:fldChar w:fldCharType="begin"/>
          </w:r>
          <w:r w:rsidR="00EA5631">
            <w:instrText xml:space="preserve"> PAGEREF _heading=h.dr9yr3enyven \h </w:instrText>
          </w:r>
          <w:r w:rsidR="00EA5631">
            <w:fldChar w:fldCharType="separate"/>
          </w:r>
          <w:r w:rsidR="00EA5631">
            <w:rPr>
              <w:color w:val="000000"/>
            </w:rPr>
            <w:t>Self-assessment</w:t>
          </w:r>
          <w:r w:rsidR="00EA5631">
            <w:rPr>
              <w:rFonts w:ascii="Calibri" w:eastAsia="Calibri" w:hAnsi="Calibri" w:cs="Calibri"/>
              <w:color w:val="000000"/>
            </w:rPr>
            <w:tab/>
            <w:t>27</w:t>
          </w:r>
          <w:r w:rsidR="00EA5631">
            <w:fldChar w:fldCharType="end"/>
          </w:r>
        </w:p>
        <w:p w:rsidR="00955961" w:rsidRDefault="00D32FC1">
          <w:pPr>
            <w:pBdr>
              <w:top w:val="nil"/>
              <w:left w:val="nil"/>
              <w:bottom w:val="nil"/>
              <w:right w:val="nil"/>
              <w:between w:val="nil"/>
            </w:pBdr>
            <w:tabs>
              <w:tab w:val="left" w:pos="880"/>
              <w:tab w:val="right" w:pos="9062"/>
            </w:tabs>
            <w:spacing w:before="60" w:after="60" w:line="259" w:lineRule="auto"/>
            <w:ind w:left="220"/>
            <w:rPr>
              <w:rFonts w:ascii="Calibri" w:eastAsia="Calibri" w:hAnsi="Calibri" w:cs="Calibri"/>
              <w:color w:val="000000"/>
            </w:rPr>
          </w:pPr>
          <w:hyperlink w:anchor="_heading=h.2gpbj3b3v106">
            <w:r w:rsidR="00EA5631">
              <w:rPr>
                <w:color w:val="000000"/>
              </w:rPr>
              <w:t>V.</w:t>
            </w:r>
          </w:hyperlink>
          <w:hyperlink w:anchor="_heading=h.2gpbj3b3v106">
            <w:r w:rsidR="00EA5631">
              <w:rPr>
                <w:rFonts w:ascii="Calibri" w:eastAsia="Calibri" w:hAnsi="Calibri" w:cs="Calibri"/>
                <w:color w:val="000000"/>
              </w:rPr>
              <w:tab/>
            </w:r>
          </w:hyperlink>
          <w:r w:rsidR="00EA5631">
            <w:fldChar w:fldCharType="begin"/>
          </w:r>
          <w:r w:rsidR="00EA5631">
            <w:instrText xml:space="preserve"> PAGEREF _heading=h.2gpbj3b3v106 \h </w:instrText>
          </w:r>
          <w:r w:rsidR="00EA5631">
            <w:fldChar w:fldCharType="separate"/>
          </w:r>
          <w:r w:rsidR="00EA5631">
            <w:rPr>
              <w:color w:val="000000"/>
            </w:rPr>
            <w:t>International Secretariat feedback</w:t>
          </w:r>
          <w:r w:rsidR="00EA5631">
            <w:rPr>
              <w:rFonts w:ascii="Calibri" w:eastAsia="Calibri" w:hAnsi="Calibri" w:cs="Calibri"/>
              <w:color w:val="000000"/>
            </w:rPr>
            <w:tab/>
            <w:t>29</w:t>
          </w:r>
          <w:r w:rsidR="00EA5631">
            <w:fldChar w:fldCharType="end"/>
          </w:r>
        </w:p>
        <w:p w:rsidR="00955961" w:rsidRDefault="00D32FC1">
          <w:pPr>
            <w:pBdr>
              <w:top w:val="nil"/>
              <w:left w:val="nil"/>
              <w:bottom w:val="nil"/>
              <w:right w:val="nil"/>
              <w:between w:val="nil"/>
            </w:pBdr>
            <w:tabs>
              <w:tab w:val="right" w:pos="9062"/>
            </w:tabs>
            <w:spacing w:before="60" w:after="60" w:line="259" w:lineRule="auto"/>
            <w:rPr>
              <w:rFonts w:ascii="Calibri" w:eastAsia="Calibri" w:hAnsi="Calibri" w:cs="Calibri"/>
              <w:color w:val="000000"/>
            </w:rPr>
          </w:pPr>
          <w:hyperlink w:anchor="_heading=h.sz0v40lcg2cb">
            <w:r w:rsidR="00EA5631">
              <w:rPr>
                <w:b/>
                <w:color w:val="000000"/>
                <w:sz w:val="20"/>
                <w:szCs w:val="20"/>
                <w:highlight w:val="cyan"/>
              </w:rPr>
              <w:t>For Validation</w:t>
            </w:r>
          </w:hyperlink>
          <w:hyperlink w:anchor="_heading=h.sz0v40lcg2cb">
            <w:r w:rsidR="00EA5631">
              <w:rPr>
                <w:b/>
                <w:color w:val="000000"/>
                <w:sz w:val="20"/>
                <w:szCs w:val="20"/>
              </w:rPr>
              <w:t>: Sign-off</w:t>
            </w:r>
            <w:r w:rsidR="00EA5631">
              <w:rPr>
                <w:b/>
                <w:color w:val="000000"/>
                <w:sz w:val="20"/>
                <w:szCs w:val="20"/>
              </w:rPr>
              <w:tab/>
              <w:t>29</w:t>
            </w:r>
          </w:hyperlink>
        </w:p>
        <w:p w:rsidR="00955961" w:rsidRDefault="00EA5631">
          <w:pPr>
            <w:spacing w:before="0" w:after="0"/>
          </w:pPr>
          <w:r>
            <w:fldChar w:fldCharType="end"/>
          </w:r>
        </w:p>
      </w:sdtContent>
    </w:sdt>
    <w:p w:rsidR="00955961" w:rsidRDefault="00EA5631">
      <w:pPr>
        <w:pStyle w:val="Heading1"/>
        <w:spacing w:before="240"/>
      </w:pPr>
      <w:bookmarkStart w:id="0" w:name="_heading=h.pa8kkdd7e5mc" w:colFirst="0" w:colLast="0"/>
      <w:bookmarkEnd w:id="0"/>
      <w:r>
        <w:t>Requirement 1.5 Work plan, monitoring and review</w:t>
      </w:r>
    </w:p>
    <w:p w:rsidR="00955961" w:rsidRDefault="00EA5631">
      <w:pPr>
        <w:pStyle w:val="Heading2"/>
        <w:numPr>
          <w:ilvl w:val="0"/>
          <w:numId w:val="1"/>
        </w:numPr>
      </w:pPr>
      <w:bookmarkStart w:id="1" w:name="_heading=h.g9inqoz2wsld" w:colFirst="0" w:colLast="0"/>
      <w:bookmarkEnd w:id="1"/>
      <w:r>
        <w:t>Resources</w:t>
      </w: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961">
        <w:tc>
          <w:tcPr>
            <w:tcW w:w="9062" w:type="dxa"/>
            <w:tcBorders>
              <w:top w:val="nil"/>
              <w:left w:val="nil"/>
              <w:bottom w:val="nil"/>
              <w:right w:val="nil"/>
            </w:tcBorders>
            <w:shd w:val="clear" w:color="auto" w:fill="EDF1F9"/>
          </w:tcPr>
          <w:p w:rsidR="00955961" w:rsidRDefault="00D32FC1">
            <w:pPr>
              <w:ind w:left="175"/>
            </w:pPr>
            <w:hyperlink r:id="rId9" w:anchor="_5-work-plan-monitoring-and-review--17283">
              <w:r w:rsidR="00EA5631">
                <w:rPr>
                  <w:color w:val="0000FF"/>
                  <w:u w:val="single"/>
                </w:rPr>
                <w:t>Requirement in full</w:t>
              </w:r>
            </w:hyperlink>
            <w:r w:rsidR="00EA5631">
              <w:t xml:space="preserve">, </w:t>
            </w:r>
            <w:hyperlink r:id="rId10" w:anchor="requirement-15-work-plan-monitoring-and-review-18954">
              <w:r w:rsidR="00EA5631">
                <w:rPr>
                  <w:color w:val="0000FF"/>
                  <w:u w:val="single"/>
                </w:rPr>
                <w:t>Validation guide</w:t>
              </w:r>
            </w:hyperlink>
          </w:p>
          <w:p w:rsidR="00955961" w:rsidRDefault="00EA5631">
            <w:pPr>
              <w:ind w:left="175"/>
            </w:pPr>
            <w:r>
              <w:t>Guidance notes:</w:t>
            </w:r>
          </w:p>
          <w:p w:rsidR="00955961" w:rsidRDefault="00D32FC1">
            <w:pPr>
              <w:numPr>
                <w:ilvl w:val="0"/>
                <w:numId w:val="7"/>
              </w:numPr>
            </w:pPr>
            <w:hyperlink r:id="rId11">
              <w:r w:rsidR="00EA5631">
                <w:rPr>
                  <w:color w:val="0000FF"/>
                  <w:u w:val="single"/>
                </w:rPr>
                <w:t>Establishing an EITI work plan</w:t>
              </w:r>
            </w:hyperlink>
            <w:r w:rsidR="00EA5631">
              <w:t xml:space="preserve">, including </w:t>
            </w:r>
            <w:hyperlink r:id="rId12">
              <w:proofErr w:type="spellStart"/>
              <w:r w:rsidR="00EA5631">
                <w:rPr>
                  <w:color w:val="0000FF"/>
                  <w:u w:val="single"/>
                </w:rPr>
                <w:t>Annexe</w:t>
              </w:r>
              <w:proofErr w:type="spellEnd"/>
              <w:r w:rsidR="00EA5631">
                <w:rPr>
                  <w:color w:val="0000FF"/>
                  <w:u w:val="single"/>
                </w:rPr>
                <w:t xml:space="preserve"> A: Narrative work plan template (Word)</w:t>
              </w:r>
            </w:hyperlink>
            <w:r w:rsidR="00EA5631">
              <w:t> </w:t>
            </w:r>
            <w:proofErr w:type="spellStart"/>
            <w:r>
              <w:fldChar w:fldCharType="begin"/>
            </w:r>
            <w:r>
              <w:instrText xml:space="preserve"> HYPERLINK "https://eiti.org/sites/default/files/2022-01/gn_1.5_annexe_b_activity_matrix_template.xlsx" \h </w:instrText>
            </w:r>
            <w:r>
              <w:fldChar w:fldCharType="separate"/>
            </w:r>
            <w:r w:rsidR="00EA5631">
              <w:rPr>
                <w:color w:val="0000FF"/>
                <w:u w:val="single"/>
              </w:rPr>
              <w:t>Annexe</w:t>
            </w:r>
            <w:proofErr w:type="spellEnd"/>
            <w:r w:rsidR="00EA5631">
              <w:rPr>
                <w:color w:val="0000FF"/>
                <w:u w:val="single"/>
              </w:rPr>
              <w:t xml:space="preserve"> B: Activity matrix template (Excel)</w:t>
            </w:r>
            <w:r>
              <w:rPr>
                <w:color w:val="0000FF"/>
                <w:u w:val="single"/>
              </w:rPr>
              <w:fldChar w:fldCharType="end"/>
            </w:r>
          </w:p>
          <w:p w:rsidR="00955961" w:rsidRDefault="00D32FC1">
            <w:pPr>
              <w:numPr>
                <w:ilvl w:val="0"/>
                <w:numId w:val="7"/>
              </w:numPr>
            </w:pPr>
            <w:hyperlink r:id="rId13">
              <w:r w:rsidR="00EA5631">
                <w:rPr>
                  <w:color w:val="0000FF"/>
                  <w:u w:val="single"/>
                </w:rPr>
                <w:t>Addressing corruption risks through EITI implementation</w:t>
              </w:r>
            </w:hyperlink>
          </w:p>
          <w:p w:rsidR="00955961" w:rsidRDefault="00D32FC1">
            <w:pPr>
              <w:numPr>
                <w:ilvl w:val="0"/>
                <w:numId w:val="7"/>
              </w:numPr>
            </w:pPr>
            <w:hyperlink r:id="rId14">
              <w:r w:rsidR="00EA5631">
                <w:rPr>
                  <w:color w:val="0000FF"/>
                  <w:u w:val="single"/>
                </w:rPr>
                <w:t>How to become an EITI implementing country</w:t>
              </w:r>
            </w:hyperlink>
          </w:p>
          <w:p w:rsidR="00955961" w:rsidRDefault="00D32FC1">
            <w:pPr>
              <w:numPr>
                <w:ilvl w:val="0"/>
                <w:numId w:val="7"/>
              </w:numPr>
            </w:pPr>
            <w:hyperlink r:id="rId15">
              <w:r w:rsidR="00EA5631">
                <w:rPr>
                  <w:color w:val="0000FF"/>
                  <w:u w:val="single"/>
                </w:rPr>
                <w:t>Monitoring and Evaluation (M&amp;E) of EITI implementation</w:t>
              </w:r>
            </w:hyperlink>
          </w:p>
          <w:p w:rsidR="00955961" w:rsidRDefault="00D32FC1">
            <w:pPr>
              <w:numPr>
                <w:ilvl w:val="0"/>
                <w:numId w:val="7"/>
              </w:numPr>
            </w:pPr>
            <w:hyperlink r:id="rId16">
              <w:r w:rsidR="00EA5631">
                <w:rPr>
                  <w:color w:val="0000FF"/>
                  <w:u w:val="single"/>
                </w:rPr>
                <w:t>Recommendations from EITI reporting</w:t>
              </w:r>
            </w:hyperlink>
          </w:p>
        </w:tc>
      </w:tr>
    </w:tbl>
    <w:p w:rsidR="00955961" w:rsidRDefault="00EA5631">
      <w:pPr>
        <w:pStyle w:val="Heading2"/>
        <w:numPr>
          <w:ilvl w:val="0"/>
          <w:numId w:val="1"/>
        </w:numPr>
      </w:pPr>
      <w:bookmarkStart w:id="2" w:name="_heading=h.h6tcvqdz83v" w:colFirst="0" w:colLast="0"/>
      <w:bookmarkEnd w:id="2"/>
      <w:r>
        <w:t xml:space="preserve">Corrective actions / recommendations from previous Validation </w:t>
      </w:r>
    </w:p>
    <w:p w:rsidR="00955961" w:rsidRDefault="00EA5631">
      <w:pPr>
        <w:pBdr>
          <w:top w:val="nil"/>
          <w:left w:val="nil"/>
          <w:bottom w:val="nil"/>
          <w:right w:val="nil"/>
          <w:between w:val="nil"/>
        </w:pBdr>
        <w:spacing w:before="0" w:after="0" w:line="276" w:lineRule="auto"/>
        <w:rPr>
          <w:color w:val="595959"/>
          <w:sz w:val="20"/>
          <w:szCs w:val="20"/>
        </w:rPr>
      </w:pPr>
      <w:r>
        <w:rPr>
          <w:rFonts w:ascii="MS Gothic" w:eastAsia="MS Gothic" w:hAnsi="MS Gothic" w:cs="MS Gothic"/>
          <w:color w:val="595959"/>
          <w:sz w:val="20"/>
          <w:szCs w:val="20"/>
        </w:rPr>
        <w:t>ⓘ</w:t>
      </w:r>
      <w:r>
        <w:rPr>
          <w:color w:val="595959"/>
          <w:sz w:val="20"/>
          <w:szCs w:val="20"/>
        </w:rPr>
        <w:t xml:space="preserve"> To inform the work on this module, stakeholders should be aware of corrective actions from previous Validation. In line with Requirement 7.3, the MSG should also consider recommendations from EITI implementation such as those arising from EITI reporting related to this requirement or from other studies undertaken. </w:t>
      </w:r>
    </w:p>
    <w:p w:rsidR="00955961" w:rsidRDefault="00955961">
      <w:pPr>
        <w:pBdr>
          <w:top w:val="nil"/>
          <w:left w:val="nil"/>
          <w:bottom w:val="nil"/>
          <w:right w:val="nil"/>
          <w:between w:val="nil"/>
        </w:pBdr>
        <w:spacing w:before="0" w:after="0" w:line="276" w:lineRule="auto"/>
        <w:rPr>
          <w:color w:val="595959"/>
          <w:sz w:val="20"/>
          <w:szCs w:val="20"/>
        </w:rPr>
      </w:pPr>
    </w:p>
    <w:tbl>
      <w:tblPr>
        <w:tblStyle w:val="a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961">
        <w:tc>
          <w:tcPr>
            <w:tcW w:w="9062" w:type="dxa"/>
            <w:tcBorders>
              <w:top w:val="nil"/>
              <w:left w:val="nil"/>
              <w:bottom w:val="nil"/>
              <w:right w:val="nil"/>
            </w:tcBorders>
            <w:shd w:val="clear" w:color="auto" w:fill="F2F2F2"/>
          </w:tcPr>
          <w:p w:rsidR="00955961" w:rsidRDefault="00EA5631">
            <w:pPr>
              <w:rPr>
                <w:i/>
              </w:rPr>
            </w:pPr>
            <w:r>
              <w:rPr>
                <w:i/>
              </w:rPr>
              <w:t xml:space="preserve">To improve public debate, ZEITI could consider developing summaries of EITI reports focusing on different constituent needs. This could include developing summaries on subnational payments and environmental issues for local communities. Government could also benefit from receiving an overview of the economic contribution from industry and the areas were there may be wide differences in revenue or payment data. Other </w:t>
            </w:r>
            <w:proofErr w:type="spellStart"/>
            <w:r>
              <w:rPr>
                <w:i/>
              </w:rPr>
              <w:t>summarised</w:t>
            </w:r>
            <w:proofErr w:type="spellEnd"/>
            <w:r>
              <w:rPr>
                <w:i/>
              </w:rPr>
              <w:t xml:space="preserve"> data could include an overview of and progress on beneficial ownership and contract transparency. .</w:t>
            </w:r>
          </w:p>
        </w:tc>
      </w:tr>
    </w:tbl>
    <w:p w:rsidR="00955961" w:rsidRDefault="00EA5631">
      <w:pPr>
        <w:pStyle w:val="Heading2"/>
        <w:numPr>
          <w:ilvl w:val="0"/>
          <w:numId w:val="1"/>
        </w:numPr>
      </w:pPr>
      <w:bookmarkStart w:id="3" w:name="_heading=h.ejdf46k0tah1" w:colFirst="0" w:colLast="0"/>
      <w:bookmarkEnd w:id="3"/>
      <w:r>
        <w:lastRenderedPageBreak/>
        <w:t>Self-assessment</w:t>
      </w:r>
    </w:p>
    <w:p w:rsidR="00955961" w:rsidRDefault="00EA5631">
      <w:pPr>
        <w:pBdr>
          <w:top w:val="nil"/>
          <w:left w:val="nil"/>
          <w:bottom w:val="nil"/>
          <w:right w:val="nil"/>
          <w:between w:val="nil"/>
        </w:pBdr>
        <w:spacing w:before="0" w:after="0" w:line="276" w:lineRule="auto"/>
        <w:rPr>
          <w:color w:val="595959"/>
          <w:sz w:val="20"/>
          <w:szCs w:val="20"/>
        </w:rPr>
      </w:pPr>
      <w:r>
        <w:rPr>
          <w:rFonts w:ascii="MS Mincho" w:eastAsia="MS Mincho" w:hAnsi="MS Mincho" w:cs="MS Mincho"/>
          <w:color w:val="595959"/>
          <w:sz w:val="18"/>
          <w:szCs w:val="18"/>
        </w:rPr>
        <w:t xml:space="preserve">ⓘ </w:t>
      </w:r>
      <w:r>
        <w:rPr>
          <w:color w:val="595959"/>
          <w:sz w:val="20"/>
          <w:szCs w:val="20"/>
        </w:rPr>
        <w:t>The self-assessment allows the MSG to understand the aspects of the requirement and estimate its progress towards meeting it.</w:t>
      </w:r>
      <w:r>
        <w:rPr>
          <w:color w:val="595959"/>
          <w:sz w:val="18"/>
          <w:szCs w:val="18"/>
        </w:rPr>
        <w:t xml:space="preserve"> </w:t>
      </w:r>
      <w:r>
        <w:rPr>
          <w:color w:val="595959"/>
          <w:sz w:val="20"/>
          <w:szCs w:val="20"/>
        </w:rPr>
        <w:t xml:space="preserve">Diverging views within the constituency or between constituencies can be documented in the form. </w:t>
      </w:r>
    </w:p>
    <w:p w:rsidR="00955961" w:rsidRDefault="00EA5631">
      <w:pPr>
        <w:pStyle w:val="Heading3"/>
      </w:pPr>
      <w:bookmarkStart w:id="4" w:name="_heading=h.bs8pu2i24fsm" w:colFirst="0" w:colLast="0"/>
      <w:bookmarkEnd w:id="4"/>
      <w:r>
        <w:t xml:space="preserve">Technical requirement </w:t>
      </w:r>
    </w:p>
    <w:tbl>
      <w:tblPr>
        <w:tblStyle w:val="a1"/>
        <w:tblW w:w="8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7390"/>
      </w:tblGrid>
      <w:tr w:rsidR="00955961">
        <w:tc>
          <w:tcPr>
            <w:tcW w:w="1560" w:type="dxa"/>
            <w:tcBorders>
              <w:top w:val="nil"/>
              <w:left w:val="nil"/>
              <w:bottom w:val="nil"/>
              <w:right w:val="nil"/>
            </w:tcBorders>
            <w:shd w:val="clear" w:color="auto" w:fill="B4C6E7"/>
          </w:tcPr>
          <w:p w:rsidR="00955961" w:rsidRDefault="00EA5631">
            <w:pPr>
              <w:spacing w:before="120" w:after="120"/>
              <w:rPr>
                <w:b/>
              </w:rPr>
            </w:pPr>
            <w:r>
              <w:rPr>
                <w:b/>
              </w:rPr>
              <w:t>Required</w:t>
            </w:r>
          </w:p>
        </w:tc>
        <w:tc>
          <w:tcPr>
            <w:tcW w:w="7390" w:type="dxa"/>
            <w:tcBorders>
              <w:top w:val="nil"/>
              <w:left w:val="nil"/>
              <w:bottom w:val="nil"/>
              <w:right w:val="nil"/>
            </w:tcBorders>
            <w:shd w:val="clear" w:color="auto" w:fill="B4C6E7"/>
          </w:tcPr>
          <w:p w:rsidR="00955961" w:rsidRDefault="00EA5631">
            <w:pPr>
              <w:spacing w:before="120" w:after="120"/>
              <w:rPr>
                <w:b/>
              </w:rPr>
            </w:pPr>
            <w:r>
              <w:rPr>
                <w:b/>
              </w:rPr>
              <w:t>1.5.a. Availability</w:t>
            </w:r>
          </w:p>
        </w:tc>
      </w:tr>
      <w:tr w:rsidR="00955961">
        <w:tc>
          <w:tcPr>
            <w:tcW w:w="1560" w:type="dxa"/>
            <w:tcBorders>
              <w:top w:val="nil"/>
              <w:left w:val="nil"/>
              <w:bottom w:val="single" w:sz="4" w:space="0" w:color="000000"/>
              <w:right w:val="nil"/>
            </w:tcBorders>
            <w:shd w:val="clear" w:color="auto" w:fill="FFFFFF"/>
          </w:tcPr>
          <w:p w:rsidR="00955961" w:rsidRDefault="00D32FC1">
            <w:pPr>
              <w:spacing w:before="120" w:after="120"/>
              <w:rPr>
                <w:i/>
              </w:rPr>
            </w:pPr>
            <w:sdt>
              <w:sdtPr>
                <w:tag w:val="goog_rdk_0"/>
                <w:id w:val="2061256826"/>
                <w:showingPlcHdr/>
              </w:sdtPr>
              <w:sdtEndPr/>
              <w:sdtContent>
                <w:r w:rsidR="007607D1">
                  <w:t xml:space="preserve">     </w:t>
                </w:r>
              </w:sdtContent>
            </w:sdt>
            <w:r w:rsidR="00EA5631">
              <w:rPr>
                <w:i/>
              </w:rPr>
              <w:t>Key information on work plans</w:t>
            </w:r>
          </w:p>
        </w:tc>
        <w:tc>
          <w:tcPr>
            <w:tcW w:w="7390" w:type="dxa"/>
            <w:tcBorders>
              <w:top w:val="nil"/>
              <w:left w:val="nil"/>
              <w:bottom w:val="single" w:sz="4" w:space="0" w:color="000000"/>
              <w:right w:val="nil"/>
            </w:tcBorders>
            <w:shd w:val="clear" w:color="auto" w:fill="FFFFFF"/>
          </w:tcPr>
          <w:p w:rsidR="00955961" w:rsidRDefault="00EA5631">
            <w:pPr>
              <w:spacing w:before="120" w:after="120"/>
            </w:pPr>
            <w:r>
              <w:rPr>
                <w:b/>
              </w:rPr>
              <w:t xml:space="preserve">Does the EITI MSG have a work plan covering the current year? </w:t>
            </w:r>
          </w:p>
          <w:p w:rsidR="00955961" w:rsidRDefault="00EA5631">
            <w:pPr>
              <w:spacing w:before="120" w:after="120"/>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 xml:space="preserve">☐ </w:t>
            </w:r>
            <w:r>
              <w:rPr>
                <w:shd w:val="clear" w:color="auto" w:fill="D9E2F3"/>
              </w:rPr>
              <w:t>No</w:t>
            </w:r>
          </w:p>
          <w:p w:rsidR="00955961" w:rsidRDefault="00EA5631">
            <w:pPr>
              <w:spacing w:before="120" w:after="120"/>
              <w:rPr>
                <w:b/>
              </w:rPr>
            </w:pPr>
            <w:r>
              <w:t xml:space="preserve">If </w:t>
            </w:r>
            <w:r>
              <w:rPr>
                <w:u w:val="single"/>
              </w:rPr>
              <w:t>no</w:t>
            </w:r>
            <w:r>
              <w:t xml:space="preserve">, explain why not: </w:t>
            </w:r>
            <w:r>
              <w:rPr>
                <w:color w:val="808080"/>
                <w:shd w:val="clear" w:color="auto" w:fill="D9E2F3"/>
              </w:rPr>
              <w:t>Click or tap here to enter text.</w:t>
            </w:r>
          </w:p>
          <w:p w:rsidR="00955961" w:rsidRDefault="00EA5631">
            <w:pPr>
              <w:spacing w:before="120" w:after="120"/>
              <w:rPr>
                <w:b/>
              </w:rPr>
            </w:pPr>
            <w:r>
              <w:rPr>
                <w:b/>
              </w:rPr>
              <w:t>When was the latest work plan approved by the MSG?</w:t>
            </w:r>
          </w:p>
          <w:p w:rsidR="00955961" w:rsidRDefault="00EA5631">
            <w:pPr>
              <w:spacing w:before="120" w:after="120"/>
              <w:rPr>
                <w:b/>
              </w:rPr>
            </w:pPr>
            <w:r>
              <w:rPr>
                <w:b/>
              </w:rPr>
              <w:t>21/11/2024</w:t>
            </w:r>
          </w:p>
          <w:p w:rsidR="00955961" w:rsidRDefault="00EA5631">
            <w:pPr>
              <w:spacing w:before="120" w:after="120"/>
              <w:rPr>
                <w:b/>
              </w:rPr>
            </w:pPr>
            <w:r>
              <w:rPr>
                <w:b/>
              </w:rPr>
              <w:t>What period does the EITI work plan for EITI implementation cover?</w:t>
            </w:r>
          </w:p>
          <w:p w:rsidR="00955961" w:rsidRDefault="00EA5631">
            <w:pPr>
              <w:spacing w:before="120" w:after="120"/>
            </w:pPr>
            <w:r>
              <w:rPr>
                <w:rFonts w:ascii="MS Gothic" w:eastAsia="MS Gothic" w:hAnsi="MS Gothic" w:cs="MS Gothic"/>
              </w:rPr>
              <w:t>☒</w:t>
            </w:r>
            <w:r>
              <w:t xml:space="preserve"> </w:t>
            </w:r>
            <w:r>
              <w:rPr>
                <w:shd w:val="clear" w:color="auto" w:fill="D9E2F3"/>
              </w:rPr>
              <w:t>12 months</w:t>
            </w:r>
            <w:r>
              <w:t xml:space="preserve">           </w:t>
            </w:r>
            <w:r>
              <w:rPr>
                <w:rFonts w:ascii="MS Gothic" w:eastAsia="MS Gothic" w:hAnsi="MS Gothic" w:cs="MS Gothic"/>
              </w:rPr>
              <w:t xml:space="preserve">☐ </w:t>
            </w:r>
            <w:r>
              <w:rPr>
                <w:shd w:val="clear" w:color="auto" w:fill="D9E2F3"/>
              </w:rPr>
              <w:t>Multi-year</w:t>
            </w:r>
            <w:r>
              <w:t xml:space="preserve">          </w:t>
            </w:r>
            <w:r>
              <w:rPr>
                <w:rFonts w:ascii="MS Gothic" w:eastAsia="MS Gothic" w:hAnsi="MS Gothic" w:cs="MS Gothic"/>
              </w:rPr>
              <w:t xml:space="preserve">☐ </w:t>
            </w:r>
            <w:r>
              <w:rPr>
                <w:shd w:val="clear" w:color="auto" w:fill="D9E2F3"/>
              </w:rPr>
              <w:t>Combination of both</w:t>
            </w:r>
          </w:p>
          <w:p w:rsidR="00955961" w:rsidRDefault="00EA5631">
            <w:pPr>
              <w:spacing w:before="120" w:after="120"/>
            </w:pPr>
            <w:r>
              <w:t xml:space="preserve">Optional: add explanation </w:t>
            </w:r>
            <w:r>
              <w:rPr>
                <w:color w:val="808080"/>
                <w:shd w:val="clear" w:color="auto" w:fill="D9E2F3"/>
              </w:rPr>
              <w:t>Click or tap here to enter text.</w:t>
            </w:r>
          </w:p>
          <w:p w:rsidR="00955961" w:rsidRDefault="00EA5631">
            <w:pPr>
              <w:spacing w:before="120" w:after="120"/>
              <w:rPr>
                <w:b/>
              </w:rPr>
            </w:pPr>
            <w:r>
              <w:rPr>
                <w:b/>
              </w:rPr>
              <w:t xml:space="preserve">How often is the work plan reviewed? </w:t>
            </w:r>
            <w:r>
              <w:t>Annually</w:t>
            </w:r>
          </w:p>
        </w:tc>
      </w:tr>
      <w:tr w:rsidR="00955961">
        <w:tc>
          <w:tcPr>
            <w:tcW w:w="1560" w:type="dxa"/>
            <w:tcBorders>
              <w:top w:val="nil"/>
              <w:left w:val="nil"/>
              <w:bottom w:val="nil"/>
              <w:right w:val="nil"/>
            </w:tcBorders>
            <w:shd w:val="clear" w:color="auto" w:fill="B4C6E7"/>
          </w:tcPr>
          <w:p w:rsidR="00955961" w:rsidRDefault="00EA5631">
            <w:pPr>
              <w:spacing w:before="120" w:after="120"/>
              <w:rPr>
                <w:b/>
              </w:rPr>
            </w:pPr>
            <w:r>
              <w:rPr>
                <w:b/>
              </w:rPr>
              <w:t>Required</w:t>
            </w:r>
          </w:p>
        </w:tc>
        <w:tc>
          <w:tcPr>
            <w:tcW w:w="7390" w:type="dxa"/>
            <w:tcBorders>
              <w:top w:val="nil"/>
              <w:left w:val="nil"/>
              <w:bottom w:val="nil"/>
              <w:right w:val="nil"/>
            </w:tcBorders>
            <w:shd w:val="clear" w:color="auto" w:fill="B4C6E7"/>
          </w:tcPr>
          <w:p w:rsidR="00955961" w:rsidRDefault="00EA5631">
            <w:pPr>
              <w:spacing w:before="120" w:after="120"/>
              <w:rPr>
                <w:b/>
              </w:rPr>
            </w:pPr>
            <w:r>
              <w:rPr>
                <w:b/>
              </w:rPr>
              <w:t>1.5.a.i. Objectives</w:t>
            </w:r>
          </w:p>
        </w:tc>
      </w:tr>
      <w:tr w:rsidR="00955961">
        <w:tc>
          <w:tcPr>
            <w:tcW w:w="1560" w:type="dxa"/>
            <w:tcBorders>
              <w:top w:val="single" w:sz="4" w:space="0" w:color="000000"/>
              <w:left w:val="nil"/>
              <w:bottom w:val="single" w:sz="4" w:space="0" w:color="000000"/>
              <w:right w:val="nil"/>
            </w:tcBorders>
          </w:tcPr>
          <w:p w:rsidR="00955961" w:rsidRDefault="00EA5631">
            <w:pPr>
              <w:spacing w:before="120" w:after="120"/>
              <w:rPr>
                <w:i/>
              </w:rPr>
            </w:pPr>
            <w:r>
              <w:rPr>
                <w:i/>
              </w:rPr>
              <w:t>Linkage to national priorities and key issues</w:t>
            </w:r>
          </w:p>
        </w:tc>
        <w:tc>
          <w:tcPr>
            <w:tcW w:w="7390" w:type="dxa"/>
            <w:tcBorders>
              <w:top w:val="single" w:sz="4" w:space="0" w:color="000000"/>
              <w:left w:val="nil"/>
              <w:bottom w:val="single" w:sz="4" w:space="0" w:color="000000"/>
              <w:right w:val="nil"/>
            </w:tcBorders>
          </w:tcPr>
          <w:p w:rsidR="00955961" w:rsidRDefault="00EA5631">
            <w:pPr>
              <w:spacing w:before="120" w:after="120"/>
              <w:rPr>
                <w:b/>
              </w:rPr>
            </w:pPr>
            <w:r>
              <w:rPr>
                <w:b/>
              </w:rPr>
              <w:t>Does the work plan reflect and address national priorities?</w:t>
            </w:r>
          </w:p>
          <w:p w:rsidR="00955961" w:rsidRDefault="00EA5631">
            <w:pPr>
              <w:spacing w:before="120" w:after="120"/>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 xml:space="preserve">☐ </w:t>
            </w:r>
            <w:r>
              <w:rPr>
                <w:shd w:val="clear" w:color="auto" w:fill="D9E2F3"/>
              </w:rPr>
              <w:t>No</w:t>
            </w:r>
          </w:p>
          <w:p w:rsidR="00955961" w:rsidRDefault="00EA5631">
            <w:pPr>
              <w:spacing w:before="120" w:after="120"/>
            </w:pPr>
            <w:r>
              <w:t xml:space="preserve">If </w:t>
            </w:r>
            <w:r>
              <w:rPr>
                <w:u w:val="single"/>
              </w:rPr>
              <w:t>yes</w:t>
            </w:r>
            <w:r>
              <w:t>, which ones? Include references to where these national priorities are stated.</w:t>
            </w:r>
          </w:p>
          <w:p w:rsidR="00955961" w:rsidRDefault="00EA5631">
            <w:pPr>
              <w:spacing w:before="120" w:after="120"/>
            </w:pPr>
            <w:r>
              <w:rPr>
                <w:color w:val="808080"/>
              </w:rPr>
              <w:t xml:space="preserve">Examples include government industry strategy, a multi-year national strategy, a head of government speech or statement. </w:t>
            </w:r>
            <w:r>
              <w:t xml:space="preserve"> </w:t>
            </w:r>
          </w:p>
          <w:p w:rsidR="00955961" w:rsidRDefault="00EA5631">
            <w:pPr>
              <w:shd w:val="clear" w:color="auto" w:fill="D9E2F3"/>
              <w:spacing w:before="120" w:after="120"/>
            </w:pPr>
            <w:r>
              <w:t xml:space="preserve">EITI implementation reflects national priorities for the mining sector. The Government of Zambia envisages major growth in the sector in the coming years. The need for this growth to be underpinned by transparency is reflected in several key policy documents. For example, the </w:t>
            </w:r>
            <w:hyperlink r:id="rId17">
              <w:r>
                <w:rPr>
                  <w:color w:val="0000FF"/>
                  <w:u w:val="single"/>
                </w:rPr>
                <w:t xml:space="preserve">National Three Million </w:t>
              </w:r>
              <w:proofErr w:type="spellStart"/>
              <w:r>
                <w:rPr>
                  <w:color w:val="0000FF"/>
                  <w:u w:val="single"/>
                </w:rPr>
                <w:t>Tonnes</w:t>
              </w:r>
              <w:proofErr w:type="spellEnd"/>
              <w:r>
                <w:rPr>
                  <w:color w:val="0000FF"/>
                  <w:u w:val="single"/>
                </w:rPr>
                <w:t xml:space="preserve"> Strategy</w:t>
              </w:r>
            </w:hyperlink>
            <w:r>
              <w:t xml:space="preserve">, which aims to boost copper production to three million years annually by 2031, and the </w:t>
            </w:r>
            <w:hyperlink r:id="rId18">
              <w:r>
                <w:rPr>
                  <w:color w:val="0000FF"/>
                  <w:u w:val="single"/>
                </w:rPr>
                <w:t>Critical Minerals Strategy</w:t>
              </w:r>
            </w:hyperlink>
            <w:r>
              <w:t xml:space="preserve">, which aims to harness global demand growth for socio-economic development, are in line with the mandate to be transparent and disclose mining sector data for public use. </w:t>
            </w:r>
          </w:p>
          <w:p w:rsidR="00955961" w:rsidRDefault="00EA5631">
            <w:pPr>
              <w:spacing w:before="120" w:after="120"/>
              <w:rPr>
                <w:b/>
              </w:rPr>
            </w:pPr>
            <w:r>
              <w:rPr>
                <w:b/>
              </w:rPr>
              <w:t>Does the work plan reflect any of the following issues?</w:t>
            </w:r>
          </w:p>
          <w:p w:rsidR="00955961" w:rsidRDefault="00EA5631">
            <w:pPr>
              <w:spacing w:before="120" w:after="120"/>
            </w:pPr>
            <w:r>
              <w:t>Check the ones applicable and insert an explanation on how and where that issue is reflected in the work plan:</w:t>
            </w:r>
          </w:p>
          <w:tbl>
            <w:tblPr>
              <w:tblStyle w:val="a2"/>
              <w:tblW w:w="7164" w:type="dxa"/>
              <w:tblBorders>
                <w:top w:val="nil"/>
                <w:left w:val="nil"/>
                <w:bottom w:val="nil"/>
                <w:right w:val="nil"/>
                <w:insideH w:val="nil"/>
                <w:insideV w:val="nil"/>
              </w:tblBorders>
              <w:tblLayout w:type="fixed"/>
              <w:tblLook w:val="0400" w:firstRow="0" w:lastRow="0" w:firstColumn="0" w:lastColumn="0" w:noHBand="0" w:noVBand="1"/>
            </w:tblPr>
            <w:tblGrid>
              <w:gridCol w:w="3582"/>
              <w:gridCol w:w="3582"/>
            </w:tblGrid>
            <w:tr w:rsidR="00955961">
              <w:tc>
                <w:tcPr>
                  <w:tcW w:w="3582" w:type="dxa"/>
                </w:tcPr>
                <w:p w:rsidR="00955961" w:rsidRDefault="00EA5631">
                  <w:pPr>
                    <w:spacing w:before="60" w:after="60"/>
                    <w:rPr>
                      <w:b/>
                    </w:rPr>
                  </w:pPr>
                  <w:r>
                    <w:rPr>
                      <w:b/>
                    </w:rPr>
                    <w:t>Issue</w:t>
                  </w:r>
                </w:p>
              </w:tc>
              <w:tc>
                <w:tcPr>
                  <w:tcW w:w="3582" w:type="dxa"/>
                </w:tcPr>
                <w:p w:rsidR="00955961" w:rsidRDefault="00EA5631">
                  <w:pPr>
                    <w:spacing w:before="60" w:after="60"/>
                    <w:rPr>
                      <w:b/>
                    </w:rPr>
                  </w:pPr>
                  <w:r>
                    <w:rPr>
                      <w:b/>
                    </w:rPr>
                    <w:t>How reflected in work plan</w:t>
                  </w:r>
                </w:p>
              </w:tc>
            </w:tr>
            <w:tr w:rsidR="00955961" w:rsidTr="00EA5631">
              <w:tc>
                <w:tcPr>
                  <w:tcW w:w="3582" w:type="dxa"/>
                </w:tcPr>
                <w:p w:rsidR="00955961" w:rsidRDefault="00EA5631">
                  <w:pPr>
                    <w:tabs>
                      <w:tab w:val="right" w:pos="3366"/>
                    </w:tabs>
                    <w:spacing w:before="60" w:after="60"/>
                  </w:pPr>
                  <w:r>
                    <w:rPr>
                      <w:rFonts w:ascii="MS Gothic" w:eastAsia="MS Gothic" w:hAnsi="MS Gothic" w:cs="MS Gothic"/>
                    </w:rPr>
                    <w:lastRenderedPageBreak/>
                    <w:t>☒</w:t>
                  </w:r>
                  <w:r>
                    <w:t xml:space="preserve"> </w:t>
                  </w:r>
                  <w:r>
                    <w:rPr>
                      <w:shd w:val="clear" w:color="auto" w:fill="D9E2F3"/>
                    </w:rPr>
                    <w:t>Anti-corruption</w:t>
                  </w:r>
                  <w:r>
                    <w:rPr>
                      <w:shd w:val="clear" w:color="auto" w:fill="D9E2F3"/>
                    </w:rPr>
                    <w:tab/>
                  </w:r>
                </w:p>
              </w:tc>
              <w:tc>
                <w:tcPr>
                  <w:tcW w:w="3582" w:type="dxa"/>
                  <w:shd w:val="clear" w:color="auto" w:fill="auto"/>
                </w:tcPr>
                <w:p w:rsidR="00955961" w:rsidRPr="00EA5631" w:rsidRDefault="00EA5631">
                  <w:pPr>
                    <w:spacing w:before="60" w:after="60"/>
                  </w:pPr>
                  <w:r w:rsidRPr="00EA5631">
                    <w:rPr>
                      <w:shd w:val="clear" w:color="auto" w:fill="D9E2F3"/>
                    </w:rPr>
                    <w:t xml:space="preserve">Dissemination of ZEITI data on contentious matters helps create an environment for anti-corruption. The 2025 work plan has a dedicated section on anti-corruption activities. </w:t>
                  </w:r>
                  <w:r w:rsidRPr="00EA5631">
                    <w:t xml:space="preserve"> This includes engagement with the Anti-Corruption Commission to serve as a member of the Zambia EITI Council and activities to identify and document corruption risks in extractive sector governance. </w:t>
                  </w:r>
                </w:p>
              </w:tc>
            </w:tr>
            <w:tr w:rsidR="00955961">
              <w:tc>
                <w:tcPr>
                  <w:tcW w:w="3582" w:type="dxa"/>
                </w:tcPr>
                <w:p w:rsidR="00955961" w:rsidRDefault="00EA5631">
                  <w:pPr>
                    <w:spacing w:before="60" w:after="60"/>
                  </w:pPr>
                  <w:r>
                    <w:rPr>
                      <w:rFonts w:ascii="MS Gothic" w:eastAsia="MS Gothic" w:hAnsi="MS Gothic" w:cs="MS Gothic"/>
                    </w:rPr>
                    <w:t>☒</w:t>
                  </w:r>
                  <w:r>
                    <w:t xml:space="preserve"> </w:t>
                  </w:r>
                  <w:r>
                    <w:rPr>
                      <w:shd w:val="clear" w:color="auto" w:fill="D9E2F3"/>
                    </w:rPr>
                    <w:t>Gender equity</w:t>
                  </w:r>
                </w:p>
              </w:tc>
              <w:tc>
                <w:tcPr>
                  <w:tcW w:w="3582" w:type="dxa"/>
                </w:tcPr>
                <w:p w:rsidR="00955961" w:rsidRDefault="00EA5631">
                  <w:pPr>
                    <w:spacing w:before="60" w:after="60"/>
                  </w:pPr>
                  <w:r>
                    <w:rPr>
                      <w:shd w:val="clear" w:color="auto" w:fill="D9E2F3"/>
                    </w:rPr>
                    <w:t>ZEITI has emphasized gender mainstreaming in its work plan. ZEITI requests the disaggregation of data by gender in all relevant disclosures, including employment data. The work plan also encourages MSG members to take into account gender balance in membership renewal.</w:t>
                  </w:r>
                </w:p>
              </w:tc>
            </w:tr>
            <w:tr w:rsidR="00955961">
              <w:tc>
                <w:tcPr>
                  <w:tcW w:w="3582" w:type="dxa"/>
                </w:tcPr>
                <w:p w:rsidR="00955961" w:rsidRDefault="00EA5631">
                  <w:pPr>
                    <w:spacing w:before="60" w:after="60"/>
                  </w:pPr>
                  <w:r>
                    <w:rPr>
                      <w:rFonts w:ascii="MS Gothic" w:eastAsia="MS Gothic" w:hAnsi="MS Gothic" w:cs="MS Gothic"/>
                    </w:rPr>
                    <w:t>☒</w:t>
                  </w:r>
                  <w:r>
                    <w:t xml:space="preserve"> </w:t>
                  </w:r>
                  <w:r>
                    <w:rPr>
                      <w:shd w:val="clear" w:color="auto" w:fill="D9E2F3"/>
                    </w:rPr>
                    <w:t>Energy transition</w:t>
                  </w:r>
                </w:p>
              </w:tc>
              <w:tc>
                <w:tcPr>
                  <w:tcW w:w="3582" w:type="dxa"/>
                </w:tcPr>
                <w:p w:rsidR="00955961" w:rsidRPr="00EA5631" w:rsidRDefault="00EA5631">
                  <w:pPr>
                    <w:spacing w:before="60" w:after="60"/>
                  </w:pPr>
                  <w:r w:rsidRPr="00EA5631">
                    <w:rPr>
                      <w:shd w:val="clear" w:color="auto" w:fill="D9E2F3"/>
                    </w:rPr>
                    <w:t xml:space="preserve">The ZEITI </w:t>
                  </w:r>
                  <w:proofErr w:type="spellStart"/>
                  <w:r w:rsidRPr="00EA5631">
                    <w:rPr>
                      <w:shd w:val="clear" w:color="auto" w:fill="D9E2F3"/>
                    </w:rPr>
                    <w:t>workplan</w:t>
                  </w:r>
                  <w:proofErr w:type="spellEnd"/>
                  <w:r w:rsidRPr="00EA5631">
                    <w:rPr>
                      <w:shd w:val="clear" w:color="auto" w:fill="D9E2F3"/>
                    </w:rPr>
                    <w:t xml:space="preserve"> advances energy transition related disclosures and dialogue in various ways. Following recent national developments such as drought and pollution, the Secretariat included in its work</w:t>
                  </w:r>
                  <w:sdt>
                    <w:sdtPr>
                      <w:tag w:val="goog_rdk_1"/>
                      <w:id w:val="84358917"/>
                    </w:sdtPr>
                    <w:sdtEndPr/>
                    <w:sdtContent>
                      <w:ins w:id="5" w:author="Sebastian Sahla" w:date="2025-07-30T15:35:00Z">
                        <w:r w:rsidRPr="00EA5631">
                          <w:rPr>
                            <w:shd w:val="clear" w:color="auto" w:fill="D9E2F3"/>
                          </w:rPr>
                          <w:t xml:space="preserve"> </w:t>
                        </w:r>
                      </w:ins>
                    </w:sdtContent>
                  </w:sdt>
                  <w:r w:rsidRPr="00EA5631">
                    <w:rPr>
                      <w:shd w:val="clear" w:color="auto" w:fill="D9E2F3"/>
                    </w:rPr>
                    <w:t>plan data collection and dissemination of greenhouse gas emissions data, the management of the Environmental Protection Fund and EIA reports. ZEITI has also been advancing transparency on Power Supply agreements in the mining sector and engaged more broadly on energy transition policies and associated opportunities and risks.</w:t>
                  </w:r>
                </w:p>
              </w:tc>
            </w:tr>
            <w:tr w:rsidR="00955961" w:rsidTr="00EA5631">
              <w:tc>
                <w:tcPr>
                  <w:tcW w:w="3582" w:type="dxa"/>
                </w:tcPr>
                <w:p w:rsidR="00955961" w:rsidRDefault="00EA5631">
                  <w:pPr>
                    <w:spacing w:before="60" w:after="60"/>
                  </w:pPr>
                  <w:r>
                    <w:rPr>
                      <w:rFonts w:ascii="MS Gothic" w:eastAsia="MS Gothic" w:hAnsi="MS Gothic" w:cs="MS Gothic"/>
                    </w:rPr>
                    <w:t>☒</w:t>
                  </w:r>
                  <w:r>
                    <w:t xml:space="preserve"> </w:t>
                  </w:r>
                  <w:r>
                    <w:rPr>
                      <w:shd w:val="clear" w:color="auto" w:fill="D9E2F3"/>
                    </w:rPr>
                    <w:t>Revenue collection</w:t>
                  </w:r>
                </w:p>
              </w:tc>
              <w:tc>
                <w:tcPr>
                  <w:tcW w:w="3582" w:type="dxa"/>
                  <w:shd w:val="clear" w:color="auto" w:fill="auto"/>
                </w:tcPr>
                <w:p w:rsidR="00955961" w:rsidRPr="00EA5631" w:rsidRDefault="00EA5631">
                  <w:pPr>
                    <w:spacing w:before="60" w:after="60"/>
                  </w:pPr>
                  <w:r w:rsidRPr="00EA5631">
                    <w:rPr>
                      <w:shd w:val="clear" w:color="auto" w:fill="D9E2F3"/>
                    </w:rPr>
                    <w:t xml:space="preserve">Through disclosures on the Website and portal covered under </w:t>
                  </w:r>
                  <w:proofErr w:type="spellStart"/>
                  <w:proofErr w:type="gramStart"/>
                  <w:r w:rsidRPr="00EA5631">
                    <w:rPr>
                      <w:shd w:val="clear" w:color="auto" w:fill="D9E2F3"/>
                    </w:rPr>
                    <w:t>dissemination.The</w:t>
                  </w:r>
                  <w:proofErr w:type="spellEnd"/>
                  <w:proofErr w:type="gramEnd"/>
                  <w:r w:rsidRPr="00EA5631">
                    <w:rPr>
                      <w:shd w:val="clear" w:color="auto" w:fill="D9E2F3"/>
                    </w:rPr>
                    <w:t xml:space="preserve"> Zambia data portal has ensured timely disclosures of company payments with innovations including the disclosure of the g-factor in relation to company payments to government. </w:t>
                  </w:r>
                </w:p>
              </w:tc>
            </w:tr>
            <w:tr w:rsidR="00955961">
              <w:tc>
                <w:tcPr>
                  <w:tcW w:w="3582" w:type="dxa"/>
                </w:tcPr>
                <w:p w:rsidR="00955961" w:rsidRDefault="00EA5631">
                  <w:pPr>
                    <w:spacing w:before="60" w:after="60"/>
                  </w:pPr>
                  <w:r>
                    <w:rPr>
                      <w:rFonts w:ascii="MS Gothic" w:eastAsia="MS Gothic" w:hAnsi="MS Gothic" w:cs="MS Gothic"/>
                    </w:rPr>
                    <w:t>☒</w:t>
                  </w:r>
                  <w:r>
                    <w:t xml:space="preserve"> </w:t>
                  </w:r>
                  <w:r>
                    <w:rPr>
                      <w:shd w:val="clear" w:color="auto" w:fill="D9E2F3"/>
                    </w:rPr>
                    <w:t>Artisanal and small-scale mining</w:t>
                  </w:r>
                </w:p>
              </w:tc>
              <w:tc>
                <w:tcPr>
                  <w:tcW w:w="3582" w:type="dxa"/>
                </w:tcPr>
                <w:p w:rsidR="00955961" w:rsidRDefault="00EA5631">
                  <w:pPr>
                    <w:spacing w:before="60" w:after="60"/>
                  </w:pPr>
                  <w:r>
                    <w:rPr>
                      <w:shd w:val="clear" w:color="auto" w:fill="D9E2F3"/>
                    </w:rPr>
                    <w:t xml:space="preserve">ZEITI has promoted disclosure of ASM data through disclosures on the </w:t>
                  </w:r>
                  <w:r>
                    <w:rPr>
                      <w:shd w:val="clear" w:color="auto" w:fill="D9E2F3"/>
                    </w:rPr>
                    <w:lastRenderedPageBreak/>
                    <w:t>Portal. The development of the portal was part of the ZEC plans in the period under review.</w:t>
                  </w:r>
                </w:p>
              </w:tc>
            </w:tr>
            <w:tr w:rsidR="00955961">
              <w:tc>
                <w:tcPr>
                  <w:tcW w:w="3582" w:type="dxa"/>
                </w:tcPr>
                <w:p w:rsidR="00955961" w:rsidRDefault="00EA5631">
                  <w:pPr>
                    <w:spacing w:before="60" w:after="60"/>
                  </w:pPr>
                  <w:r>
                    <w:lastRenderedPageBreak/>
                    <w:t xml:space="preserve">Other issues of national relevance: (add more rows if necessary) </w:t>
                  </w:r>
                  <w:r>
                    <w:rPr>
                      <w:shd w:val="clear" w:color="auto" w:fill="D9E2F3"/>
                    </w:rPr>
                    <w:t>Add</w:t>
                  </w:r>
                </w:p>
                <w:p w:rsidR="00955961" w:rsidRDefault="00955961">
                  <w:pPr>
                    <w:spacing w:before="60" w:after="60"/>
                  </w:pPr>
                </w:p>
              </w:tc>
              <w:tc>
                <w:tcPr>
                  <w:tcW w:w="3582" w:type="dxa"/>
                </w:tcPr>
                <w:p w:rsidR="00955961" w:rsidRDefault="00EA5631">
                  <w:pPr>
                    <w:spacing w:before="60" w:after="60"/>
                  </w:pPr>
                  <w:r>
                    <w:rPr>
                      <w:shd w:val="clear" w:color="auto" w:fill="D9E2F3"/>
                    </w:rPr>
                    <w:t>Beyond the issues outlined above, the ZEITI work plan includes activities on MSG governance, capacity building, corrective actions, budget management, annual report production, data mainstreaming, beneficial ownership disclosure and visibility and impact.</w:t>
                  </w:r>
                </w:p>
              </w:tc>
            </w:tr>
          </w:tbl>
          <w:p w:rsidR="00955961" w:rsidRDefault="00EA5631">
            <w:pPr>
              <w:spacing w:before="120" w:after="120"/>
              <w:rPr>
                <w:b/>
              </w:rPr>
            </w:pPr>
            <w:r>
              <w:rPr>
                <w:b/>
              </w:rPr>
              <w:t>Are any of the objectives or outcomes in the work plan the result of consultation with key stakeholders of the MSG?</w:t>
            </w:r>
          </w:p>
          <w:p w:rsidR="00955961" w:rsidRDefault="00EA5631">
            <w:pPr>
              <w:spacing w:before="120" w:after="120"/>
              <w:rPr>
                <w:color w:val="7F7F7F"/>
              </w:rPr>
            </w:pPr>
            <w:r>
              <w:rPr>
                <w:color w:val="7F7F7F"/>
              </w:rPr>
              <w:t xml:space="preserve">Constituencies can refer to documentation in forms for stakeholder engagement: government (form B1), companies (form B2) and civil society (form B3) on consultation with wider constituencies. </w:t>
            </w:r>
          </w:p>
          <w:p w:rsidR="00955961" w:rsidRDefault="00EA5631">
            <w:pPr>
              <w:spacing w:before="120" w:after="120"/>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 xml:space="preserve">☐ </w:t>
            </w:r>
            <w:r>
              <w:rPr>
                <w:shd w:val="clear" w:color="auto" w:fill="D9E2F3"/>
              </w:rPr>
              <w:t>No</w:t>
            </w:r>
          </w:p>
          <w:p w:rsidR="00955961" w:rsidRDefault="00EA5631">
            <w:pPr>
              <w:spacing w:before="120" w:after="120"/>
            </w:pPr>
            <w:r>
              <w:t xml:space="preserve">If </w:t>
            </w:r>
            <w:r>
              <w:rPr>
                <w:u w:val="single"/>
              </w:rPr>
              <w:t>yes</w:t>
            </w:r>
            <w:r>
              <w:t xml:space="preserve">, which ones and by whom? </w:t>
            </w:r>
            <w:r>
              <w:rPr>
                <w:shd w:val="clear" w:color="auto" w:fill="D9E2F3"/>
              </w:rPr>
              <w:t>Explain</w:t>
            </w:r>
            <w:r>
              <w:t xml:space="preserve"> </w:t>
            </w:r>
          </w:p>
          <w:p w:rsidR="00955961" w:rsidRDefault="00EA5631">
            <w:pPr>
              <w:spacing w:before="12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Work plan development is informed by follow up on recommendations from previous EITI reports. For example, the decision made at the MSG meeting in 2023 resolved to fund and establish the ZEITI online portal to improve public disclosure to real time reporting instead of the original annual reports. The objectives of the </w:t>
            </w:r>
            <w:proofErr w:type="spellStart"/>
            <w:r>
              <w:rPr>
                <w:rFonts w:ascii="Times New Roman" w:eastAsia="Times New Roman" w:hAnsi="Times New Roman" w:cs="Times New Roman"/>
                <w:sz w:val="20"/>
                <w:szCs w:val="20"/>
              </w:rPr>
              <w:t>workplan</w:t>
            </w:r>
            <w:proofErr w:type="spellEnd"/>
            <w:r>
              <w:rPr>
                <w:rFonts w:ascii="Times New Roman" w:eastAsia="Times New Roman" w:hAnsi="Times New Roman" w:cs="Times New Roman"/>
                <w:sz w:val="20"/>
                <w:szCs w:val="20"/>
              </w:rPr>
              <w:t xml:space="preserve"> are an outcome of the collective consultation of MSG and EITI stakeholders in Zambia. </w:t>
            </w:r>
          </w:p>
          <w:p w:rsidR="00EA5631" w:rsidRDefault="00EA5631">
            <w:pPr>
              <w:spacing w:before="120" w:after="120"/>
              <w:rPr>
                <w:rFonts w:ascii="Times New Roman" w:eastAsia="Times New Roman" w:hAnsi="Times New Roman" w:cs="Times New Roman"/>
                <w:sz w:val="20"/>
                <w:szCs w:val="20"/>
              </w:rPr>
            </w:pPr>
          </w:p>
          <w:p w:rsidR="00EA5631" w:rsidRDefault="00EA5631">
            <w:pPr>
              <w:spacing w:before="120" w:after="120"/>
            </w:pPr>
          </w:p>
        </w:tc>
      </w:tr>
      <w:tr w:rsidR="00955961">
        <w:tc>
          <w:tcPr>
            <w:tcW w:w="1560" w:type="dxa"/>
            <w:tcBorders>
              <w:top w:val="nil"/>
              <w:left w:val="nil"/>
              <w:bottom w:val="nil"/>
              <w:right w:val="nil"/>
            </w:tcBorders>
            <w:shd w:val="clear" w:color="auto" w:fill="B4C6E7"/>
          </w:tcPr>
          <w:p w:rsidR="00955961" w:rsidRDefault="00EA5631">
            <w:pPr>
              <w:spacing w:before="120" w:after="120"/>
              <w:rPr>
                <w:b/>
              </w:rPr>
            </w:pPr>
            <w:r>
              <w:rPr>
                <w:b/>
              </w:rPr>
              <w:lastRenderedPageBreak/>
              <w:t>Required</w:t>
            </w:r>
          </w:p>
        </w:tc>
        <w:tc>
          <w:tcPr>
            <w:tcW w:w="7390" w:type="dxa"/>
            <w:tcBorders>
              <w:top w:val="nil"/>
              <w:left w:val="nil"/>
              <w:bottom w:val="nil"/>
              <w:right w:val="nil"/>
            </w:tcBorders>
            <w:shd w:val="clear" w:color="auto" w:fill="B4C6E7"/>
          </w:tcPr>
          <w:p w:rsidR="00955961" w:rsidRDefault="00EA5631">
            <w:pPr>
              <w:spacing w:before="120" w:after="120"/>
              <w:rPr>
                <w:b/>
              </w:rPr>
            </w:pPr>
            <w:r>
              <w:rPr>
                <w:b/>
              </w:rPr>
              <w:t>1.5.</w:t>
            </w:r>
            <w:proofErr w:type="gramStart"/>
            <w:r>
              <w:rPr>
                <w:b/>
              </w:rPr>
              <w:t>a.ii.</w:t>
            </w:r>
            <w:proofErr w:type="gramEnd"/>
            <w:r>
              <w:rPr>
                <w:b/>
              </w:rPr>
              <w:t xml:space="preserve"> Measurable and time-bound activities</w:t>
            </w:r>
          </w:p>
        </w:tc>
      </w:tr>
      <w:tr w:rsidR="00955961">
        <w:tc>
          <w:tcPr>
            <w:tcW w:w="1560" w:type="dxa"/>
            <w:tcBorders>
              <w:top w:val="single" w:sz="4" w:space="0" w:color="000000"/>
              <w:left w:val="nil"/>
              <w:bottom w:val="single" w:sz="4" w:space="0" w:color="000000"/>
              <w:right w:val="nil"/>
            </w:tcBorders>
          </w:tcPr>
          <w:p w:rsidR="00955961" w:rsidRDefault="00EA5631">
            <w:pPr>
              <w:spacing w:before="120" w:after="120"/>
              <w:rPr>
                <w:i/>
              </w:rPr>
            </w:pPr>
            <w:r>
              <w:rPr>
                <w:i/>
              </w:rPr>
              <w:t>Activities</w:t>
            </w:r>
          </w:p>
        </w:tc>
        <w:tc>
          <w:tcPr>
            <w:tcW w:w="7390" w:type="dxa"/>
            <w:tcBorders>
              <w:top w:val="single" w:sz="4" w:space="0" w:color="000000"/>
              <w:left w:val="nil"/>
              <w:bottom w:val="single" w:sz="4" w:space="0" w:color="000000"/>
              <w:right w:val="nil"/>
            </w:tcBorders>
          </w:tcPr>
          <w:p w:rsidR="00955961" w:rsidRDefault="00EA5631">
            <w:pPr>
              <w:spacing w:before="120" w:after="120"/>
              <w:rPr>
                <w:color w:val="808080"/>
              </w:rPr>
            </w:pPr>
            <w:r>
              <w:rPr>
                <w:color w:val="808080"/>
              </w:rPr>
              <w:t xml:space="preserve">While it is not expected that </w:t>
            </w:r>
            <w:r>
              <w:rPr>
                <w:color w:val="808080"/>
                <w:u w:val="single"/>
              </w:rPr>
              <w:t>all</w:t>
            </w:r>
            <w:r>
              <w:rPr>
                <w:color w:val="808080"/>
              </w:rPr>
              <w:t xml:space="preserve"> recommendations from reporting, recommendations and corrective actions are reflected in the work plan, the MSG should ensure that the </w:t>
            </w:r>
            <w:proofErr w:type="spellStart"/>
            <w:r>
              <w:rPr>
                <w:color w:val="808080"/>
              </w:rPr>
              <w:t>prioritised</w:t>
            </w:r>
            <w:proofErr w:type="spellEnd"/>
            <w:r>
              <w:rPr>
                <w:color w:val="808080"/>
              </w:rPr>
              <w:t xml:space="preserve"> items (see next section 1.5.a.iii) are followed up upon. This means that the </w:t>
            </w:r>
            <w:proofErr w:type="spellStart"/>
            <w:r>
              <w:rPr>
                <w:color w:val="808080"/>
              </w:rPr>
              <w:t>prioritised</w:t>
            </w:r>
            <w:proofErr w:type="spellEnd"/>
            <w:r>
              <w:rPr>
                <w:color w:val="808080"/>
              </w:rPr>
              <w:t xml:space="preserve"> items are reflected as </w:t>
            </w:r>
            <w:r>
              <w:rPr>
                <w:color w:val="808080"/>
                <w:u w:val="single"/>
              </w:rPr>
              <w:t>activities</w:t>
            </w:r>
            <w:r>
              <w:rPr>
                <w:color w:val="808080"/>
              </w:rPr>
              <w:t xml:space="preserve"> in the work plan to achieve progress. </w:t>
            </w:r>
          </w:p>
          <w:p w:rsidR="00955961" w:rsidRDefault="00EA5631">
            <w:pPr>
              <w:spacing w:before="120" w:after="120"/>
              <w:rPr>
                <w:b/>
              </w:rPr>
            </w:pPr>
            <w:r>
              <w:rPr>
                <w:b/>
              </w:rPr>
              <w:t xml:space="preserve">Are the work plan activities </w:t>
            </w:r>
            <w:r>
              <w:rPr>
                <w:b/>
                <w:u w:val="single"/>
              </w:rPr>
              <w:t>measurable</w:t>
            </w:r>
            <w:r>
              <w:rPr>
                <w:b/>
              </w:rPr>
              <w:t xml:space="preserve">, meaning they have measurable outputs that contribute to achieve the agreed objectives and outcomes, as well as recommendations from </w:t>
            </w:r>
            <w:r>
              <w:rPr>
                <w:b/>
                <w:u w:val="single"/>
              </w:rPr>
              <w:t>Validation</w:t>
            </w:r>
            <w:r>
              <w:rPr>
                <w:b/>
              </w:rPr>
              <w:t xml:space="preserve"> and </w:t>
            </w:r>
            <w:r>
              <w:rPr>
                <w:b/>
                <w:u w:val="single"/>
              </w:rPr>
              <w:t>reporting</w:t>
            </w:r>
            <w:r>
              <w:rPr>
                <w:b/>
              </w:rPr>
              <w:t>?</w:t>
            </w:r>
          </w:p>
          <w:p w:rsidR="00955961" w:rsidRDefault="00EA5631">
            <w:pPr>
              <w:spacing w:before="120" w:after="120"/>
              <w:rPr>
                <w:shd w:val="clear" w:color="auto" w:fill="D9E2F3"/>
              </w:rPr>
            </w:pPr>
            <w:r>
              <w:rPr>
                <w:rFonts w:ascii="MS Gothic" w:eastAsia="MS Gothic" w:hAnsi="MS Gothic" w:cs="MS Gothic"/>
              </w:rPr>
              <w:t>☒</w:t>
            </w:r>
            <w:r>
              <w:t xml:space="preserve"> </w:t>
            </w:r>
            <w:r>
              <w:rPr>
                <w:shd w:val="clear" w:color="auto" w:fill="D9E2F3"/>
              </w:rPr>
              <w:t>Yes</w:t>
            </w:r>
            <w:r>
              <w:t xml:space="preserve">      </w:t>
            </w:r>
            <w:sdt>
              <w:sdtPr>
                <w:tag w:val="goog_rdk_2"/>
                <w:id w:val="-214830346"/>
              </w:sdtPr>
              <w:sdtEndPr/>
              <w:sdtContent>
                <w:r>
                  <w:rPr>
                    <w:rFonts w:ascii="Arial Unicode MS" w:eastAsia="Arial Unicode MS" w:hAnsi="Arial Unicode MS" w:cs="Arial Unicode MS"/>
                  </w:rPr>
                  <w:t>☐</w:t>
                </w:r>
              </w:sdtContent>
            </w:sdt>
            <w:r>
              <w:t xml:space="preserve"> </w:t>
            </w:r>
            <w:r>
              <w:rPr>
                <w:shd w:val="clear" w:color="auto" w:fill="D9E2F3"/>
              </w:rPr>
              <w:t>No</w:t>
            </w:r>
          </w:p>
          <w:p w:rsidR="00955961" w:rsidRDefault="00EA5631">
            <w:pPr>
              <w:spacing w:before="120" w:after="120"/>
              <w:rPr>
                <w:shd w:val="clear" w:color="auto" w:fill="D9E2F3"/>
              </w:rPr>
            </w:pPr>
            <w:r>
              <w:rPr>
                <w:shd w:val="clear" w:color="auto" w:fill="D9E2F3"/>
              </w:rPr>
              <w:t>The work plan has a section to guide monitoring of activities. This indicates the key deliverables associated with each activities, enabling the monitoring of progress.</w:t>
            </w:r>
            <w:sdt>
              <w:sdtPr>
                <w:tag w:val="goog_rdk_3"/>
                <w:id w:val="1551213948"/>
              </w:sdtPr>
              <w:sdtEndPr/>
              <w:sdtContent>
                <w:del w:id="6" w:author="Sebastian Sahla" w:date="2025-07-30T16:06:00Z">
                  <w:r>
                    <w:rPr>
                      <w:shd w:val="clear" w:color="auto" w:fill="D9E2F3"/>
                    </w:rPr>
                    <w:delText xml:space="preserve">  </w:delText>
                  </w:r>
                </w:del>
              </w:sdtContent>
            </w:sdt>
            <w:r>
              <w:rPr>
                <w:shd w:val="clear" w:color="auto" w:fill="D9E2F3"/>
              </w:rPr>
              <w:t xml:space="preserve"> </w:t>
            </w:r>
          </w:p>
          <w:p w:rsidR="00955961" w:rsidRDefault="00EA5631">
            <w:pPr>
              <w:spacing w:before="120" w:after="120"/>
              <w:rPr>
                <w:b/>
              </w:rPr>
            </w:pPr>
            <w:r>
              <w:rPr>
                <w:b/>
              </w:rPr>
              <w:t xml:space="preserve">Are the work plan activities </w:t>
            </w:r>
            <w:r>
              <w:rPr>
                <w:b/>
                <w:u w:val="single"/>
              </w:rPr>
              <w:t>time-bound,</w:t>
            </w:r>
            <w:r>
              <w:rPr>
                <w:b/>
              </w:rPr>
              <w:t xml:space="preserve"> meaning that they have a start and end date?</w:t>
            </w:r>
          </w:p>
          <w:p w:rsidR="00955961" w:rsidRDefault="00EA5631">
            <w:pPr>
              <w:spacing w:before="120" w:after="120"/>
              <w:rPr>
                <w:shd w:val="clear" w:color="auto" w:fill="D9E2F3"/>
              </w:rPr>
            </w:pPr>
            <w:r>
              <w:rPr>
                <w:rFonts w:ascii="MS Gothic" w:eastAsia="MS Gothic" w:hAnsi="MS Gothic" w:cs="MS Gothic"/>
              </w:rPr>
              <w:t>☒</w:t>
            </w:r>
            <w:r>
              <w:t xml:space="preserve"> </w:t>
            </w:r>
            <w:r>
              <w:rPr>
                <w:shd w:val="clear" w:color="auto" w:fill="D9E2F3"/>
              </w:rPr>
              <w:t>Yes</w:t>
            </w:r>
            <w:r>
              <w:t xml:space="preserve">      </w:t>
            </w:r>
            <w:sdt>
              <w:sdtPr>
                <w:tag w:val="goog_rdk_4"/>
                <w:id w:val="-497285890"/>
              </w:sdtPr>
              <w:sdtEndPr/>
              <w:sdtContent>
                <w:r>
                  <w:rPr>
                    <w:rFonts w:ascii="Arial Unicode MS" w:eastAsia="Arial Unicode MS" w:hAnsi="Arial Unicode MS" w:cs="Arial Unicode MS"/>
                  </w:rPr>
                  <w:t>☐</w:t>
                </w:r>
              </w:sdtContent>
            </w:sdt>
            <w:r>
              <w:t xml:space="preserve"> </w:t>
            </w:r>
            <w:r>
              <w:rPr>
                <w:shd w:val="clear" w:color="auto" w:fill="D9E2F3"/>
              </w:rPr>
              <w:t>No</w:t>
            </w:r>
          </w:p>
          <w:p w:rsidR="00955961" w:rsidRDefault="00EA5631">
            <w:pPr>
              <w:spacing w:before="120" w:after="120"/>
              <w:rPr>
                <w:shd w:val="clear" w:color="auto" w:fill="D9E2F3"/>
              </w:rPr>
            </w:pPr>
            <w:r>
              <w:rPr>
                <w:shd w:val="clear" w:color="auto" w:fill="D9E2F3"/>
              </w:rPr>
              <w:lastRenderedPageBreak/>
              <w:t xml:space="preserve">The work plan includes timelines for each activity.   </w:t>
            </w:r>
          </w:p>
          <w:p w:rsidR="00955961" w:rsidRDefault="00EA5631">
            <w:pPr>
              <w:spacing w:before="120" w:after="120"/>
              <w:rPr>
                <w:b/>
              </w:rPr>
            </w:pPr>
            <w:r>
              <w:rPr>
                <w:b/>
              </w:rPr>
              <w:t>Monitoring framework</w:t>
            </w:r>
          </w:p>
          <w:p w:rsidR="00955961" w:rsidRDefault="00EA5631">
            <w:pPr>
              <w:shd w:val="clear" w:color="auto" w:fill="D9E2F3"/>
              <w:spacing w:before="120" w:after="120"/>
            </w:pPr>
            <w:r>
              <w:t xml:space="preserve">Columns N-R provide the work plan’s monitoring framework. </w:t>
            </w:r>
            <w:hyperlink r:id="rId19">
              <w:r>
                <w:rPr>
                  <w:color w:val="0000FF"/>
                  <w:u w:val="single"/>
                </w:rPr>
                <w:t>https://zambiaeiti.org/workplans/</w:t>
              </w:r>
            </w:hyperlink>
            <w:r>
              <w:t xml:space="preserve"> </w:t>
            </w:r>
          </w:p>
          <w:p w:rsidR="00955961" w:rsidRDefault="00EA5631">
            <w:pPr>
              <w:spacing w:before="120" w:after="120"/>
            </w:pPr>
            <w:r>
              <w:rPr>
                <w:color w:val="808080"/>
              </w:rPr>
              <w:t xml:space="preserve">As part of the guidance note on Requirement 1.5 the International Secretariat provides a template for formulating and monitoring activities, outputs, outcomes and impacts which the MSG may wish to consider in its design of the work plan. </w:t>
            </w:r>
          </w:p>
        </w:tc>
      </w:tr>
      <w:tr w:rsidR="00955961">
        <w:tc>
          <w:tcPr>
            <w:tcW w:w="1560" w:type="dxa"/>
            <w:tcBorders>
              <w:top w:val="single" w:sz="4" w:space="0" w:color="000000"/>
              <w:left w:val="nil"/>
              <w:bottom w:val="single" w:sz="4" w:space="0" w:color="000000"/>
              <w:right w:val="nil"/>
            </w:tcBorders>
            <w:shd w:val="clear" w:color="auto" w:fill="B4C6E7"/>
          </w:tcPr>
          <w:p w:rsidR="00955961" w:rsidRDefault="00EA5631">
            <w:pPr>
              <w:spacing w:before="120" w:after="120"/>
              <w:rPr>
                <w:b/>
              </w:rPr>
            </w:pPr>
            <w:r>
              <w:rPr>
                <w:b/>
              </w:rPr>
              <w:lastRenderedPageBreak/>
              <w:t>Required</w:t>
            </w:r>
          </w:p>
        </w:tc>
        <w:tc>
          <w:tcPr>
            <w:tcW w:w="7390" w:type="dxa"/>
            <w:tcBorders>
              <w:top w:val="nil"/>
              <w:left w:val="nil"/>
              <w:bottom w:val="single" w:sz="4" w:space="0" w:color="000000"/>
              <w:right w:val="nil"/>
            </w:tcBorders>
            <w:shd w:val="clear" w:color="auto" w:fill="B4C6E7"/>
          </w:tcPr>
          <w:p w:rsidR="00955961" w:rsidRDefault="00EA5631">
            <w:pPr>
              <w:spacing w:before="120" w:after="120"/>
              <w:rPr>
                <w:b/>
              </w:rPr>
            </w:pPr>
            <w:r>
              <w:rPr>
                <w:b/>
              </w:rPr>
              <w:t xml:space="preserve">#1.5.a.iii </w:t>
            </w:r>
            <w:proofErr w:type="spellStart"/>
            <w:r>
              <w:rPr>
                <w:b/>
              </w:rPr>
              <w:t>Prioritisation</w:t>
            </w:r>
            <w:proofErr w:type="spellEnd"/>
          </w:p>
        </w:tc>
      </w:tr>
      <w:tr w:rsidR="00955961">
        <w:tc>
          <w:tcPr>
            <w:tcW w:w="1560" w:type="dxa"/>
            <w:tcBorders>
              <w:top w:val="single" w:sz="4" w:space="0" w:color="000000"/>
              <w:left w:val="nil"/>
              <w:bottom w:val="single" w:sz="4" w:space="0" w:color="000000"/>
              <w:right w:val="nil"/>
            </w:tcBorders>
            <w:shd w:val="clear" w:color="auto" w:fill="FFFFFF"/>
          </w:tcPr>
          <w:p w:rsidR="00955961" w:rsidRDefault="00EA5631">
            <w:pPr>
              <w:spacing w:before="120" w:after="120"/>
              <w:rPr>
                <w:i/>
              </w:rPr>
            </w:pPr>
            <w:proofErr w:type="spellStart"/>
            <w:r>
              <w:rPr>
                <w:i/>
              </w:rPr>
              <w:t>Prioritised</w:t>
            </w:r>
            <w:proofErr w:type="spellEnd"/>
            <w:r>
              <w:rPr>
                <w:i/>
              </w:rPr>
              <w:t xml:space="preserve"> requirements</w:t>
            </w:r>
          </w:p>
        </w:tc>
        <w:tc>
          <w:tcPr>
            <w:tcW w:w="7390" w:type="dxa"/>
            <w:tcBorders>
              <w:top w:val="single" w:sz="4" w:space="0" w:color="000000"/>
              <w:left w:val="nil"/>
              <w:bottom w:val="single" w:sz="4" w:space="0" w:color="000000"/>
              <w:right w:val="nil"/>
            </w:tcBorders>
            <w:shd w:val="clear" w:color="auto" w:fill="FFFFFF"/>
          </w:tcPr>
          <w:p w:rsidR="00955961" w:rsidRDefault="00EA5631">
            <w:pPr>
              <w:spacing w:before="120" w:after="120"/>
              <w:rPr>
                <w:b/>
              </w:rPr>
            </w:pPr>
            <w:r>
              <w:rPr>
                <w:b/>
              </w:rPr>
              <w:t xml:space="preserve">Does the work plan include a justification of which EITI Requirements are </w:t>
            </w:r>
            <w:proofErr w:type="spellStart"/>
            <w:r>
              <w:rPr>
                <w:b/>
              </w:rPr>
              <w:t>prioritised</w:t>
            </w:r>
            <w:proofErr w:type="spellEnd"/>
            <w:r>
              <w:rPr>
                <w:b/>
              </w:rPr>
              <w:t>?</w:t>
            </w:r>
          </w:p>
          <w:p w:rsidR="00955961" w:rsidRDefault="00EA5631">
            <w:pPr>
              <w:spacing w:before="120" w:after="120"/>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t xml:space="preserve"> </w:t>
            </w:r>
            <w:r>
              <w:rPr>
                <w:shd w:val="clear" w:color="auto" w:fill="D9E2F3"/>
              </w:rPr>
              <w:t>No</w:t>
            </w:r>
          </w:p>
          <w:p w:rsidR="00955961" w:rsidRDefault="00EA5631">
            <w:pPr>
              <w:shd w:val="clear" w:color="auto" w:fill="D9E2F3"/>
              <w:spacing w:before="120" w:after="120"/>
            </w:pPr>
            <w:r>
              <w:t xml:space="preserve">The work plan </w:t>
            </w:r>
            <w:proofErr w:type="spellStart"/>
            <w:r>
              <w:t>prioritises</w:t>
            </w:r>
            <w:proofErr w:type="spellEnd"/>
            <w:r>
              <w:t xml:space="preserve"> implementation of specific EITI Requirements. Notably, activity 3 covers gender mainstreaming, including documenting women’s employment (Requirement 6.3), activity 4 covers environmental issues (Requirement 6.4), activity 9 covers beneficial ownership (Requirement 2.5) and activity 10 covers energy transition policies, commitments and plans (Requirement 2.1), among other activities advancing EITI requirements.</w:t>
            </w:r>
          </w:p>
          <w:p w:rsidR="00955961" w:rsidRDefault="00EA5631">
            <w:pPr>
              <w:spacing w:before="120" w:after="120"/>
            </w:pPr>
            <w:r>
              <w:rPr>
                <w:b/>
              </w:rPr>
              <w:t xml:space="preserve">Does the work plan include a description of which activities in the work plan contribute to fulfilling each requirement, including those that are </w:t>
            </w:r>
            <w:proofErr w:type="spellStart"/>
            <w:r>
              <w:rPr>
                <w:b/>
              </w:rPr>
              <w:t>deprioritised</w:t>
            </w:r>
            <w:proofErr w:type="spellEnd"/>
            <w:r>
              <w:rPr>
                <w:b/>
              </w:rPr>
              <w:t xml:space="preserve">? </w:t>
            </w:r>
            <w:sdt>
              <w:sdtPr>
                <w:tag w:val="goog_rdk_5"/>
                <w:id w:val="1499677578"/>
              </w:sdtPr>
              <w:sdtEndPr/>
              <w:sdtContent>
                <w:r>
                  <w:rPr>
                    <w:rFonts w:ascii="Arial Unicode MS" w:eastAsia="Arial Unicode MS" w:hAnsi="Arial Unicode MS" w:cs="Arial Unicode MS"/>
                  </w:rPr>
                  <w:t>☐</w:t>
                </w:r>
              </w:sdtContent>
            </w:sdt>
            <w:r>
              <w:t xml:space="preserve"> </w:t>
            </w:r>
            <w:r>
              <w:rPr>
                <w:shd w:val="clear" w:color="auto" w:fill="D9E2F3"/>
              </w:rPr>
              <w:t>Yes</w:t>
            </w:r>
            <w:r>
              <w:t xml:space="preserve">      </w:t>
            </w:r>
            <w:r>
              <w:rPr>
                <w:rFonts w:ascii="MS Gothic" w:eastAsia="MS Gothic" w:hAnsi="MS Gothic" w:cs="MS Gothic"/>
              </w:rPr>
              <w:t>☒</w:t>
            </w:r>
            <w:r>
              <w:t xml:space="preserve"> </w:t>
            </w:r>
            <w:r>
              <w:rPr>
                <w:shd w:val="clear" w:color="auto" w:fill="D9E2F3"/>
              </w:rPr>
              <w:t>No</w:t>
            </w:r>
          </w:p>
        </w:tc>
      </w:tr>
      <w:tr w:rsidR="00955961">
        <w:tc>
          <w:tcPr>
            <w:tcW w:w="1560" w:type="dxa"/>
            <w:tcBorders>
              <w:top w:val="single" w:sz="4" w:space="0" w:color="000000"/>
              <w:left w:val="nil"/>
              <w:bottom w:val="single" w:sz="4" w:space="0" w:color="000000"/>
              <w:right w:val="nil"/>
            </w:tcBorders>
            <w:shd w:val="clear" w:color="auto" w:fill="B4C6E7"/>
          </w:tcPr>
          <w:p w:rsidR="00955961" w:rsidRDefault="00EA5631">
            <w:pPr>
              <w:spacing w:before="120" w:after="120"/>
              <w:rPr>
                <w:b/>
              </w:rPr>
            </w:pPr>
            <w:r>
              <w:rPr>
                <w:b/>
              </w:rPr>
              <w:t>Required</w:t>
            </w:r>
          </w:p>
        </w:tc>
        <w:tc>
          <w:tcPr>
            <w:tcW w:w="7390" w:type="dxa"/>
            <w:tcBorders>
              <w:top w:val="nil"/>
              <w:left w:val="nil"/>
              <w:bottom w:val="single" w:sz="4" w:space="0" w:color="000000"/>
              <w:right w:val="nil"/>
            </w:tcBorders>
            <w:shd w:val="clear" w:color="auto" w:fill="B4C6E7"/>
          </w:tcPr>
          <w:p w:rsidR="00955961" w:rsidRDefault="00EA5631">
            <w:pPr>
              <w:spacing w:before="120" w:after="120"/>
              <w:rPr>
                <w:b/>
              </w:rPr>
            </w:pPr>
            <w:r>
              <w:rPr>
                <w:b/>
              </w:rPr>
              <w:t xml:space="preserve">#1.5.a.iv work plan costing </w:t>
            </w:r>
          </w:p>
        </w:tc>
      </w:tr>
      <w:tr w:rsidR="00955961">
        <w:tc>
          <w:tcPr>
            <w:tcW w:w="1560" w:type="dxa"/>
            <w:tcBorders>
              <w:top w:val="single" w:sz="4" w:space="0" w:color="000000"/>
              <w:left w:val="nil"/>
              <w:bottom w:val="single" w:sz="4" w:space="0" w:color="000000"/>
              <w:right w:val="nil"/>
            </w:tcBorders>
            <w:shd w:val="clear" w:color="auto" w:fill="FFFFFF"/>
          </w:tcPr>
          <w:p w:rsidR="00955961" w:rsidRDefault="00EA5631">
            <w:pPr>
              <w:spacing w:before="120" w:after="120"/>
              <w:rPr>
                <w:i/>
              </w:rPr>
            </w:pPr>
            <w:r>
              <w:rPr>
                <w:i/>
              </w:rPr>
              <w:t>Fully costed and funded work plan</w:t>
            </w:r>
          </w:p>
        </w:tc>
        <w:tc>
          <w:tcPr>
            <w:tcW w:w="7390" w:type="dxa"/>
            <w:tcBorders>
              <w:top w:val="single" w:sz="4" w:space="0" w:color="000000"/>
              <w:left w:val="nil"/>
              <w:bottom w:val="single" w:sz="4" w:space="0" w:color="000000"/>
              <w:right w:val="nil"/>
            </w:tcBorders>
            <w:shd w:val="clear" w:color="auto" w:fill="FFFFFF"/>
          </w:tcPr>
          <w:p w:rsidR="00955961" w:rsidRDefault="00EA5631">
            <w:pPr>
              <w:spacing w:before="120" w:after="120"/>
              <w:rPr>
                <w:b/>
              </w:rPr>
            </w:pPr>
            <w:r>
              <w:rPr>
                <w:b/>
              </w:rPr>
              <w:t xml:space="preserve">Does the work plan include a fully costed budget? </w:t>
            </w:r>
          </w:p>
          <w:p w:rsidR="00955961" w:rsidRDefault="00EA5631">
            <w:pPr>
              <w:spacing w:before="120" w:after="120"/>
            </w:pPr>
            <w:r>
              <w:rPr>
                <w:rFonts w:ascii="MS Gothic" w:eastAsia="MS Gothic" w:hAnsi="MS Gothic" w:cs="MS Gothic"/>
              </w:rPr>
              <w:t>☒</w:t>
            </w:r>
            <w:r>
              <w:t xml:space="preserve"> </w:t>
            </w:r>
            <w:r>
              <w:rPr>
                <w:shd w:val="clear" w:color="auto" w:fill="D9E2F3"/>
              </w:rPr>
              <w:t>Yes</w:t>
            </w:r>
            <w:r>
              <w:t xml:space="preserve">      </w:t>
            </w:r>
            <w:sdt>
              <w:sdtPr>
                <w:tag w:val="goog_rdk_6"/>
                <w:id w:val="673045897"/>
              </w:sdtPr>
              <w:sdtEndPr/>
              <w:sdtContent>
                <w:r>
                  <w:rPr>
                    <w:rFonts w:ascii="Arial Unicode MS" w:eastAsia="Arial Unicode MS" w:hAnsi="Arial Unicode MS" w:cs="Arial Unicode MS"/>
                  </w:rPr>
                  <w:t>☐</w:t>
                </w:r>
              </w:sdtContent>
            </w:sdt>
            <w:r>
              <w:t xml:space="preserve"> </w:t>
            </w:r>
            <w:r>
              <w:rPr>
                <w:shd w:val="clear" w:color="auto" w:fill="D9E2F3"/>
              </w:rPr>
              <w:t>Partially</w:t>
            </w:r>
            <w:r>
              <w:t xml:space="preserve">      </w:t>
            </w:r>
            <w:sdt>
              <w:sdtPr>
                <w:tag w:val="goog_rdk_7"/>
                <w:id w:val="-925429227"/>
              </w:sdtPr>
              <w:sdtEndPr/>
              <w:sdtContent>
                <w:r>
                  <w:rPr>
                    <w:rFonts w:ascii="Arial Unicode MS" w:eastAsia="Arial Unicode MS" w:hAnsi="Arial Unicode MS" w:cs="Arial Unicode MS"/>
                  </w:rPr>
                  <w:t>☐</w:t>
                </w:r>
              </w:sdtContent>
            </w:sdt>
            <w:r>
              <w:t xml:space="preserve"> </w:t>
            </w:r>
            <w:r>
              <w:rPr>
                <w:shd w:val="clear" w:color="auto" w:fill="D9E2F3"/>
              </w:rPr>
              <w:t>No</w:t>
            </w:r>
          </w:p>
          <w:p w:rsidR="00955961" w:rsidRDefault="00EA5631">
            <w:pPr>
              <w:spacing w:before="120" w:after="120"/>
              <w:rPr>
                <w:b/>
              </w:rPr>
            </w:pPr>
            <w:r>
              <w:rPr>
                <w:b/>
              </w:rPr>
              <w:t>Does the work plan budget include the sources of funding?</w:t>
            </w:r>
          </w:p>
          <w:p w:rsidR="00955961" w:rsidRDefault="00EA5631">
            <w:pPr>
              <w:spacing w:before="120" w:after="120"/>
            </w:pPr>
            <w:r>
              <w:rPr>
                <w:rFonts w:ascii="MS Gothic" w:eastAsia="MS Gothic" w:hAnsi="MS Gothic" w:cs="MS Gothic"/>
              </w:rPr>
              <w:t>☒</w:t>
            </w:r>
            <w:r>
              <w:t xml:space="preserve"> </w:t>
            </w:r>
            <w:r>
              <w:rPr>
                <w:shd w:val="clear" w:color="auto" w:fill="D9E2F3"/>
              </w:rPr>
              <w:t>Yes</w:t>
            </w:r>
            <w:r>
              <w:t xml:space="preserve">      </w:t>
            </w:r>
            <w:sdt>
              <w:sdtPr>
                <w:tag w:val="goog_rdk_8"/>
                <w:id w:val="-349174170"/>
              </w:sdtPr>
              <w:sdtEndPr/>
              <w:sdtContent>
                <w:r>
                  <w:rPr>
                    <w:rFonts w:ascii="Arial Unicode MS" w:eastAsia="Arial Unicode MS" w:hAnsi="Arial Unicode MS" w:cs="Arial Unicode MS"/>
                  </w:rPr>
                  <w:t>☐</w:t>
                </w:r>
              </w:sdtContent>
            </w:sdt>
            <w:r>
              <w:t xml:space="preserve"> </w:t>
            </w:r>
            <w:r>
              <w:rPr>
                <w:shd w:val="clear" w:color="auto" w:fill="D9E2F3"/>
              </w:rPr>
              <w:t>Partially</w:t>
            </w:r>
            <w:r>
              <w:t xml:space="preserve">      </w:t>
            </w:r>
            <w:sdt>
              <w:sdtPr>
                <w:tag w:val="goog_rdk_9"/>
                <w:id w:val="-1925047999"/>
              </w:sdtPr>
              <w:sdtEndPr/>
              <w:sdtContent>
                <w:r>
                  <w:rPr>
                    <w:rFonts w:ascii="Arial Unicode MS" w:eastAsia="Arial Unicode MS" w:hAnsi="Arial Unicode MS" w:cs="Arial Unicode MS"/>
                  </w:rPr>
                  <w:t>☐</w:t>
                </w:r>
              </w:sdtContent>
            </w:sdt>
            <w:r>
              <w:t xml:space="preserve"> </w:t>
            </w:r>
            <w:r>
              <w:rPr>
                <w:shd w:val="clear" w:color="auto" w:fill="D9E2F3"/>
              </w:rPr>
              <w:t>No</w:t>
            </w:r>
          </w:p>
          <w:p w:rsidR="00955961" w:rsidRDefault="00EA5631">
            <w:pPr>
              <w:spacing w:before="120" w:after="120"/>
              <w:rPr>
                <w:b/>
              </w:rPr>
            </w:pPr>
            <w:r>
              <w:rPr>
                <w:b/>
              </w:rPr>
              <w:t xml:space="preserve">Optional: For the current work plan, what percentage is funded by government?  </w:t>
            </w:r>
            <w:r>
              <w:rPr>
                <w:shd w:val="clear" w:color="auto" w:fill="D9E2F3"/>
              </w:rPr>
              <w:t>Percentage: 100</w:t>
            </w:r>
            <w:r>
              <w:rPr>
                <w:b/>
              </w:rPr>
              <w:t xml:space="preserve"> </w:t>
            </w:r>
          </w:p>
          <w:p w:rsidR="00955961" w:rsidRDefault="00EA5631">
            <w:pPr>
              <w:spacing w:before="120" w:after="120"/>
              <w:rPr>
                <w:b/>
              </w:rPr>
            </w:pPr>
            <w:r>
              <w:rPr>
                <w:b/>
                <w:color w:val="538135"/>
              </w:rPr>
              <w:t>Optional</w:t>
            </w:r>
            <w:r>
              <w:rPr>
                <w:b/>
              </w:rPr>
              <w:t xml:space="preserve">: What are other sources of funding?  </w:t>
            </w:r>
            <w:r>
              <w:rPr>
                <w:shd w:val="clear" w:color="auto" w:fill="D9E2F3"/>
              </w:rPr>
              <w:t xml:space="preserve">List:   </w:t>
            </w:r>
            <w:r>
              <w:rPr>
                <w:b/>
              </w:rPr>
              <w:t xml:space="preserve"> Chamber of Mines, GRZ, Various Stakeholders</w:t>
            </w:r>
          </w:p>
        </w:tc>
      </w:tr>
      <w:tr w:rsidR="00955961">
        <w:tc>
          <w:tcPr>
            <w:tcW w:w="1560" w:type="dxa"/>
            <w:tcBorders>
              <w:top w:val="single" w:sz="4" w:space="0" w:color="000000"/>
              <w:left w:val="nil"/>
              <w:bottom w:val="single" w:sz="4" w:space="0" w:color="000000"/>
              <w:right w:val="nil"/>
            </w:tcBorders>
            <w:shd w:val="clear" w:color="auto" w:fill="B4C6E7"/>
          </w:tcPr>
          <w:p w:rsidR="00955961" w:rsidRDefault="00EA5631">
            <w:pPr>
              <w:spacing w:before="120" w:after="120"/>
              <w:rPr>
                <w:b/>
              </w:rPr>
            </w:pPr>
            <w:r>
              <w:rPr>
                <w:b/>
              </w:rPr>
              <w:t>Required</w:t>
            </w:r>
          </w:p>
        </w:tc>
        <w:tc>
          <w:tcPr>
            <w:tcW w:w="7390" w:type="dxa"/>
            <w:tcBorders>
              <w:top w:val="nil"/>
              <w:left w:val="nil"/>
              <w:bottom w:val="single" w:sz="4" w:space="0" w:color="000000"/>
              <w:right w:val="nil"/>
            </w:tcBorders>
            <w:shd w:val="clear" w:color="auto" w:fill="B4C6E7"/>
          </w:tcPr>
          <w:p w:rsidR="00955961" w:rsidRDefault="00EA5631">
            <w:pPr>
              <w:spacing w:before="120" w:after="120"/>
              <w:rPr>
                <w:b/>
              </w:rPr>
            </w:pPr>
            <w:r>
              <w:rPr>
                <w:b/>
              </w:rPr>
              <w:t>#1.5.b. Availability of annual progress review</w:t>
            </w:r>
          </w:p>
        </w:tc>
      </w:tr>
      <w:tr w:rsidR="00955961">
        <w:tc>
          <w:tcPr>
            <w:tcW w:w="1560" w:type="dxa"/>
            <w:tcBorders>
              <w:top w:val="single" w:sz="4" w:space="0" w:color="000000"/>
              <w:left w:val="nil"/>
              <w:bottom w:val="single" w:sz="4" w:space="0" w:color="000000"/>
              <w:right w:val="nil"/>
            </w:tcBorders>
            <w:shd w:val="clear" w:color="auto" w:fill="FFFFFF"/>
          </w:tcPr>
          <w:p w:rsidR="00955961" w:rsidRDefault="00EA5631">
            <w:pPr>
              <w:spacing w:before="120" w:after="120"/>
              <w:rPr>
                <w:i/>
              </w:rPr>
            </w:pPr>
            <w:r>
              <w:rPr>
                <w:i/>
              </w:rPr>
              <w:t>Key information</w:t>
            </w:r>
          </w:p>
        </w:tc>
        <w:tc>
          <w:tcPr>
            <w:tcW w:w="7390" w:type="dxa"/>
            <w:tcBorders>
              <w:top w:val="single" w:sz="4" w:space="0" w:color="000000"/>
              <w:left w:val="nil"/>
              <w:bottom w:val="single" w:sz="4" w:space="0" w:color="000000"/>
              <w:right w:val="nil"/>
            </w:tcBorders>
            <w:shd w:val="clear" w:color="auto" w:fill="FFFFFF"/>
          </w:tcPr>
          <w:p w:rsidR="00955961" w:rsidRDefault="00EA5631">
            <w:pPr>
              <w:spacing w:before="120" w:after="120"/>
            </w:pPr>
            <w:r>
              <w:rPr>
                <w:b/>
              </w:rPr>
              <w:t xml:space="preserve">Did the MSG undertake an annual review of progress of the previous work plan? </w:t>
            </w:r>
          </w:p>
          <w:p w:rsidR="00955961" w:rsidRDefault="00EA5631">
            <w:pPr>
              <w:spacing w:before="120" w:after="120"/>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 xml:space="preserve">☐ </w:t>
            </w:r>
            <w:r>
              <w:rPr>
                <w:shd w:val="clear" w:color="auto" w:fill="D9E2F3"/>
              </w:rPr>
              <w:t>No</w:t>
            </w:r>
          </w:p>
          <w:p w:rsidR="00955961" w:rsidRDefault="00EA5631">
            <w:pPr>
              <w:shd w:val="clear" w:color="auto" w:fill="D9E2F3"/>
              <w:spacing w:before="120" w:after="120"/>
              <w:rPr>
                <w:b/>
              </w:rPr>
            </w:pPr>
            <w:r>
              <w:t xml:space="preserve">If </w:t>
            </w:r>
            <w:r>
              <w:rPr>
                <w:u w:val="single"/>
              </w:rPr>
              <w:t>no</w:t>
            </w:r>
            <w:r>
              <w:t xml:space="preserve">, explain why not: </w:t>
            </w:r>
          </w:p>
          <w:p w:rsidR="00955961" w:rsidRDefault="00EA5631">
            <w:pPr>
              <w:spacing w:before="120" w:after="120"/>
              <w:rPr>
                <w:b/>
              </w:rPr>
            </w:pPr>
            <w:r>
              <w:rPr>
                <w:b/>
              </w:rPr>
              <w:t>When was the latest annual review of progress approved by the MSG?</w:t>
            </w:r>
          </w:p>
          <w:p w:rsidR="00955961" w:rsidRDefault="00EA5631">
            <w:pPr>
              <w:spacing w:before="120" w:after="120"/>
              <w:rPr>
                <w:b/>
              </w:rPr>
            </w:pPr>
            <w:r>
              <w:rPr>
                <w:b/>
              </w:rPr>
              <w:lastRenderedPageBreak/>
              <w:t>21/11/2024</w:t>
            </w:r>
          </w:p>
          <w:p w:rsidR="00955961" w:rsidRDefault="00EA5631">
            <w:pPr>
              <w:spacing w:before="120" w:after="120"/>
              <w:rPr>
                <w:b/>
              </w:rPr>
            </w:pPr>
            <w:r>
              <w:rPr>
                <w:b/>
              </w:rPr>
              <w:t>What period does the progress review cover?</w:t>
            </w:r>
          </w:p>
          <w:p w:rsidR="00955961" w:rsidRDefault="00EA5631">
            <w:pPr>
              <w:spacing w:before="120" w:after="120"/>
            </w:pPr>
            <w:r>
              <w:rPr>
                <w:rFonts w:ascii="MS Gothic" w:eastAsia="MS Gothic" w:hAnsi="MS Gothic" w:cs="MS Gothic"/>
              </w:rPr>
              <w:t>☒</w:t>
            </w:r>
            <w:r>
              <w:t xml:space="preserve"> </w:t>
            </w:r>
            <w:r>
              <w:rPr>
                <w:shd w:val="clear" w:color="auto" w:fill="D9E2F3"/>
              </w:rPr>
              <w:t>12 months</w:t>
            </w:r>
            <w:r>
              <w:t xml:space="preserve">           </w:t>
            </w:r>
            <w:r>
              <w:rPr>
                <w:rFonts w:ascii="MS Gothic" w:eastAsia="MS Gothic" w:hAnsi="MS Gothic" w:cs="MS Gothic"/>
              </w:rPr>
              <w:t xml:space="preserve">☐ </w:t>
            </w:r>
            <w:r>
              <w:rPr>
                <w:shd w:val="clear" w:color="auto" w:fill="D9E2F3"/>
              </w:rPr>
              <w:t>Multi-year</w:t>
            </w:r>
            <w:r>
              <w:t xml:space="preserve">          </w:t>
            </w:r>
            <w:r>
              <w:rPr>
                <w:rFonts w:ascii="MS Gothic" w:eastAsia="MS Gothic" w:hAnsi="MS Gothic" w:cs="MS Gothic"/>
              </w:rPr>
              <w:t xml:space="preserve">☐ </w:t>
            </w:r>
            <w:r>
              <w:rPr>
                <w:shd w:val="clear" w:color="auto" w:fill="D9E2F3"/>
              </w:rPr>
              <w:t>Combination of both</w:t>
            </w:r>
          </w:p>
          <w:p w:rsidR="00955961" w:rsidRDefault="00EA5631">
            <w:pPr>
              <w:spacing w:before="120" w:after="120"/>
              <w:rPr>
                <w:color w:val="808080"/>
              </w:rPr>
            </w:pPr>
            <w:r>
              <w:rPr>
                <w:shd w:val="clear" w:color="auto" w:fill="D9E2F3"/>
              </w:rPr>
              <w:t>Other:</w:t>
            </w:r>
            <w:r>
              <w:t xml:space="preserve">   </w:t>
            </w:r>
            <w:r>
              <w:br/>
            </w:r>
            <w:r>
              <w:rPr>
                <w:color w:val="808080"/>
              </w:rPr>
              <w:t>Some MSG may undertake reviews more frequently than annually, such as quarterly.</w:t>
            </w:r>
          </w:p>
          <w:p w:rsidR="00955961" w:rsidRDefault="00EA5631">
            <w:pPr>
              <w:shd w:val="clear" w:color="auto" w:fill="D9E2F3"/>
              <w:spacing w:before="120" w:after="120"/>
              <w:rPr>
                <w:b/>
              </w:rPr>
            </w:pPr>
            <w:r>
              <w:t xml:space="preserve">Optional: add explanation </w:t>
            </w:r>
          </w:p>
        </w:tc>
      </w:tr>
      <w:tr w:rsidR="00955961">
        <w:tc>
          <w:tcPr>
            <w:tcW w:w="1560" w:type="dxa"/>
            <w:tcBorders>
              <w:top w:val="single" w:sz="4" w:space="0" w:color="000000"/>
              <w:left w:val="nil"/>
              <w:bottom w:val="single" w:sz="4" w:space="0" w:color="000000"/>
              <w:right w:val="nil"/>
            </w:tcBorders>
            <w:shd w:val="clear" w:color="auto" w:fill="B4C6E7"/>
          </w:tcPr>
          <w:p w:rsidR="00955961" w:rsidRDefault="00EA5631">
            <w:pPr>
              <w:spacing w:before="120" w:after="120"/>
              <w:rPr>
                <w:b/>
              </w:rPr>
            </w:pPr>
            <w:r>
              <w:rPr>
                <w:b/>
              </w:rPr>
              <w:lastRenderedPageBreak/>
              <w:t>Required</w:t>
            </w:r>
          </w:p>
        </w:tc>
        <w:tc>
          <w:tcPr>
            <w:tcW w:w="7390" w:type="dxa"/>
            <w:tcBorders>
              <w:top w:val="nil"/>
              <w:left w:val="nil"/>
              <w:bottom w:val="single" w:sz="4" w:space="0" w:color="000000"/>
              <w:right w:val="nil"/>
            </w:tcBorders>
            <w:shd w:val="clear" w:color="auto" w:fill="B4C6E7"/>
          </w:tcPr>
          <w:p w:rsidR="00955961" w:rsidRDefault="00EA5631">
            <w:pPr>
              <w:spacing w:before="120" w:after="120"/>
              <w:rPr>
                <w:b/>
              </w:rPr>
            </w:pPr>
            <w:r>
              <w:rPr>
                <w:b/>
              </w:rPr>
              <w:t>#1.5.b. Elements of annual progress review</w:t>
            </w:r>
          </w:p>
        </w:tc>
      </w:tr>
      <w:tr w:rsidR="00955961">
        <w:tc>
          <w:tcPr>
            <w:tcW w:w="1560" w:type="dxa"/>
            <w:tcBorders>
              <w:top w:val="single" w:sz="4" w:space="0" w:color="000000"/>
              <w:left w:val="nil"/>
              <w:bottom w:val="single" w:sz="4" w:space="0" w:color="000000"/>
              <w:right w:val="nil"/>
            </w:tcBorders>
            <w:shd w:val="clear" w:color="auto" w:fill="FFFFFF"/>
          </w:tcPr>
          <w:p w:rsidR="00955961" w:rsidRDefault="00EA5631">
            <w:pPr>
              <w:spacing w:before="120" w:after="120"/>
              <w:rPr>
                <w:i/>
              </w:rPr>
            </w:pPr>
            <w:r>
              <w:rPr>
                <w:i/>
              </w:rPr>
              <w:t>Review of progress and changes</w:t>
            </w:r>
          </w:p>
          <w:p w:rsidR="00955961" w:rsidRDefault="00EA5631">
            <w:pPr>
              <w:spacing w:before="120" w:after="120"/>
              <w:rPr>
                <w:i/>
              </w:rPr>
            </w:pPr>
            <w:r>
              <w:rPr>
                <w:i/>
              </w:rPr>
              <w:t>1.5.b.i</w:t>
            </w:r>
          </w:p>
        </w:tc>
        <w:tc>
          <w:tcPr>
            <w:tcW w:w="7390" w:type="dxa"/>
            <w:tcBorders>
              <w:top w:val="single" w:sz="4" w:space="0" w:color="000000"/>
              <w:left w:val="nil"/>
              <w:bottom w:val="single" w:sz="4" w:space="0" w:color="000000"/>
              <w:right w:val="nil"/>
            </w:tcBorders>
            <w:shd w:val="clear" w:color="auto" w:fill="FFFFFF"/>
          </w:tcPr>
          <w:p w:rsidR="00955961" w:rsidRDefault="00EA5631">
            <w:pPr>
              <w:spacing w:before="120" w:after="120"/>
              <w:rPr>
                <w:b/>
              </w:rPr>
            </w:pPr>
            <w:r>
              <w:rPr>
                <w:b/>
              </w:rPr>
              <w:t>Does the annual progress review include a reflection on progress and challenges in achieving work plan objectives?</w:t>
            </w:r>
          </w:p>
          <w:p w:rsidR="00955961" w:rsidRDefault="00EA5631">
            <w:pPr>
              <w:spacing w:before="120" w:after="120"/>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 xml:space="preserve">☐ </w:t>
            </w:r>
            <w:r>
              <w:rPr>
                <w:shd w:val="clear" w:color="auto" w:fill="D9E2F3"/>
              </w:rPr>
              <w:t>No</w:t>
            </w:r>
          </w:p>
          <w:p w:rsidR="00955961" w:rsidRDefault="00EA5631">
            <w:pPr>
              <w:spacing w:before="120" w:after="120"/>
              <w:rPr>
                <w:b/>
              </w:rPr>
            </w:pPr>
            <w:r>
              <w:rPr>
                <w:b/>
              </w:rPr>
              <w:t>Does it highlight changes in those objectives?</w:t>
            </w:r>
          </w:p>
          <w:p w:rsidR="00955961" w:rsidRDefault="00EA5631">
            <w:pPr>
              <w:spacing w:before="120" w:after="120"/>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 xml:space="preserve">☐ </w:t>
            </w:r>
            <w:r>
              <w:rPr>
                <w:shd w:val="clear" w:color="auto" w:fill="D9E2F3"/>
              </w:rPr>
              <w:t>No</w:t>
            </w:r>
          </w:p>
          <w:p w:rsidR="00955961" w:rsidRDefault="00EA5631">
            <w:pPr>
              <w:spacing w:before="120" w:after="120"/>
              <w:rPr>
                <w:b/>
              </w:rPr>
            </w:pPr>
            <w:r>
              <w:rPr>
                <w:b/>
              </w:rPr>
              <w:t>Does it highlight how implementation will be adapted to better achieve those objectives?</w:t>
            </w:r>
          </w:p>
          <w:p w:rsidR="00955961" w:rsidRDefault="00EA5631">
            <w:pPr>
              <w:spacing w:before="120" w:after="120"/>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 xml:space="preserve">☐ </w:t>
            </w:r>
            <w:r>
              <w:rPr>
                <w:shd w:val="clear" w:color="auto" w:fill="D9E2F3"/>
              </w:rPr>
              <w:t>No</w:t>
            </w:r>
          </w:p>
          <w:p w:rsidR="00955961" w:rsidRDefault="00EA5631">
            <w:pPr>
              <w:spacing w:before="120" w:after="120"/>
            </w:pPr>
            <w:r>
              <w:rPr>
                <w:shd w:val="clear" w:color="auto" w:fill="D9E2F3"/>
              </w:rPr>
              <w:t>The progress review describes challenges and adjustments made in planning and implementation to address those challenges.</w:t>
            </w:r>
            <w:r>
              <w:t xml:space="preserve"> This included mapping out priority activities, in-person trainings with reporting entities on how to populate templates and engagement with MSG members to reach out to constituency members over non-compliance issues.  </w:t>
            </w:r>
          </w:p>
        </w:tc>
      </w:tr>
      <w:tr w:rsidR="00955961">
        <w:tc>
          <w:tcPr>
            <w:tcW w:w="1560" w:type="dxa"/>
            <w:tcBorders>
              <w:top w:val="single" w:sz="4" w:space="0" w:color="000000"/>
              <w:left w:val="nil"/>
              <w:bottom w:val="single" w:sz="4" w:space="0" w:color="000000"/>
              <w:right w:val="nil"/>
            </w:tcBorders>
            <w:shd w:val="clear" w:color="auto" w:fill="FFFFFF"/>
          </w:tcPr>
          <w:p w:rsidR="00955961" w:rsidRDefault="00EA5631">
            <w:pPr>
              <w:spacing w:before="120" w:after="120"/>
              <w:rPr>
                <w:i/>
              </w:rPr>
            </w:pPr>
            <w:r>
              <w:rPr>
                <w:i/>
              </w:rPr>
              <w:t>Documentation of activities, outcomes</w:t>
            </w:r>
          </w:p>
          <w:p w:rsidR="00955961" w:rsidRDefault="00EA5631">
            <w:pPr>
              <w:spacing w:before="120" w:after="120"/>
              <w:rPr>
                <w:i/>
              </w:rPr>
            </w:pPr>
            <w:r>
              <w:rPr>
                <w:i/>
              </w:rPr>
              <w:t>1.5.b.ii</w:t>
            </w:r>
          </w:p>
        </w:tc>
        <w:tc>
          <w:tcPr>
            <w:tcW w:w="7390" w:type="dxa"/>
            <w:tcBorders>
              <w:top w:val="single" w:sz="4" w:space="0" w:color="000000"/>
              <w:left w:val="nil"/>
              <w:bottom w:val="single" w:sz="4" w:space="0" w:color="000000"/>
              <w:right w:val="nil"/>
            </w:tcBorders>
            <w:shd w:val="clear" w:color="auto" w:fill="FFFFFF"/>
          </w:tcPr>
          <w:p w:rsidR="00955961" w:rsidRDefault="00EA5631">
            <w:pPr>
              <w:spacing w:before="120" w:after="120"/>
              <w:rPr>
                <w:b/>
              </w:rPr>
            </w:pPr>
            <w:r>
              <w:rPr>
                <w:b/>
              </w:rPr>
              <w:t>Does the annual progress review include a brief overview of activities and outcomes achieved through EITI implementation?</w:t>
            </w:r>
          </w:p>
          <w:p w:rsidR="00955961" w:rsidRDefault="00EA5631">
            <w:pPr>
              <w:spacing w:before="120" w:after="120"/>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 xml:space="preserve">☐ </w:t>
            </w:r>
            <w:r>
              <w:rPr>
                <w:shd w:val="clear" w:color="auto" w:fill="D9E2F3"/>
              </w:rPr>
              <w:t>No</w:t>
            </w:r>
          </w:p>
          <w:p w:rsidR="00955961" w:rsidRDefault="00EA5631">
            <w:pPr>
              <w:shd w:val="clear" w:color="auto" w:fill="D9E2F3"/>
              <w:spacing w:before="120" w:after="120"/>
            </w:pPr>
            <w:r>
              <w:t xml:space="preserve">Section 3 of the annual progress review provides an assessment of performance against targets and activities in the work plan. It provides an overview of activities and describes the status of completion. </w:t>
            </w:r>
          </w:p>
          <w:p w:rsidR="00955961" w:rsidRDefault="00EA5631">
            <w:pPr>
              <w:spacing w:before="120" w:after="120"/>
              <w:rPr>
                <w:color w:val="808080"/>
              </w:rPr>
            </w:pPr>
            <w:r>
              <w:rPr>
                <w:color w:val="808080"/>
              </w:rPr>
              <w:t xml:space="preserve">Overview of activities can be a stock take of the work plan and provided as </w:t>
            </w:r>
            <w:proofErr w:type="spellStart"/>
            <w:r>
              <w:rPr>
                <w:color w:val="808080"/>
              </w:rPr>
              <w:t>annexe</w:t>
            </w:r>
            <w:proofErr w:type="spellEnd"/>
            <w:r>
              <w:rPr>
                <w:color w:val="808080"/>
              </w:rPr>
              <w:t xml:space="preserve"> to an annual progress review. Outcomes are usually documented in a narrative form, reflecting if the outputs of those activities have achieved the expected outcomes, or not (yet). </w:t>
            </w:r>
          </w:p>
        </w:tc>
      </w:tr>
      <w:tr w:rsidR="00955961">
        <w:tc>
          <w:tcPr>
            <w:tcW w:w="1560" w:type="dxa"/>
            <w:tcBorders>
              <w:top w:val="single" w:sz="4" w:space="0" w:color="000000"/>
              <w:left w:val="nil"/>
              <w:bottom w:val="single" w:sz="4" w:space="0" w:color="000000"/>
              <w:right w:val="nil"/>
            </w:tcBorders>
            <w:shd w:val="clear" w:color="auto" w:fill="FFFFFF"/>
          </w:tcPr>
          <w:p w:rsidR="00955961" w:rsidRDefault="00EA5631">
            <w:pPr>
              <w:spacing w:before="120" w:after="120"/>
              <w:rPr>
                <w:i/>
              </w:rPr>
            </w:pPr>
            <w:r>
              <w:rPr>
                <w:i/>
              </w:rPr>
              <w:t>Mechanism for stakeholder feedback</w:t>
            </w:r>
          </w:p>
          <w:p w:rsidR="00955961" w:rsidRDefault="00EA5631">
            <w:pPr>
              <w:spacing w:before="120" w:after="120"/>
              <w:rPr>
                <w:i/>
              </w:rPr>
            </w:pPr>
            <w:r>
              <w:rPr>
                <w:i/>
              </w:rPr>
              <w:t>1.5.b.iii</w:t>
            </w:r>
          </w:p>
        </w:tc>
        <w:tc>
          <w:tcPr>
            <w:tcW w:w="7390" w:type="dxa"/>
            <w:tcBorders>
              <w:top w:val="single" w:sz="4" w:space="0" w:color="000000"/>
              <w:left w:val="nil"/>
              <w:bottom w:val="single" w:sz="4" w:space="0" w:color="000000"/>
              <w:right w:val="nil"/>
            </w:tcBorders>
            <w:shd w:val="clear" w:color="auto" w:fill="FFFFFF"/>
          </w:tcPr>
          <w:p w:rsidR="00955961" w:rsidRDefault="00EA5631">
            <w:pPr>
              <w:spacing w:before="120" w:after="120"/>
              <w:rPr>
                <w:b/>
              </w:rPr>
            </w:pPr>
            <w:r>
              <w:rPr>
                <w:b/>
              </w:rPr>
              <w:t>Is there a mechanism for stakeholders in and outside the MSG to provide feedback on progress on achieving the objectives of implementation?</w:t>
            </w:r>
          </w:p>
          <w:p w:rsidR="00955961" w:rsidRDefault="00EA5631">
            <w:pPr>
              <w:spacing w:before="120" w:after="120"/>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 xml:space="preserve">☐ </w:t>
            </w:r>
            <w:r>
              <w:rPr>
                <w:shd w:val="clear" w:color="auto" w:fill="D9E2F3"/>
              </w:rPr>
              <w:t>No</w:t>
            </w:r>
          </w:p>
          <w:p w:rsidR="00955961" w:rsidRDefault="00EA5631">
            <w:pPr>
              <w:shd w:val="clear" w:color="auto" w:fill="D9E2F3"/>
              <w:spacing w:before="120" w:after="120"/>
            </w:pPr>
            <w:r>
              <w:t xml:space="preserve">Part II of the progress review describes the methodology for consultation and soliciting stakeholder feedback. This included the civil constituency holding meetings ahead of quarterly MSG meetings. More broadly, MSG members hold </w:t>
            </w:r>
            <w:r>
              <w:lastRenderedPageBreak/>
              <w:t xml:space="preserve">constituency meetings with </w:t>
            </w:r>
            <w:proofErr w:type="spellStart"/>
            <w:r>
              <w:t>organisations</w:t>
            </w:r>
            <w:proofErr w:type="spellEnd"/>
            <w:r>
              <w:t xml:space="preserve"> outside the MSG as a feedback mechanism and share outcomes with the MSG. </w:t>
            </w:r>
          </w:p>
          <w:p w:rsidR="00955961" w:rsidRDefault="00EA5631">
            <w:pPr>
              <w:spacing w:before="120" w:after="120"/>
              <w:rPr>
                <w:b/>
              </w:rPr>
            </w:pPr>
            <w:r>
              <w:rPr>
                <w:b/>
              </w:rPr>
              <w:t>Were the stakeholder views documented in the annual progress review?</w:t>
            </w:r>
          </w:p>
          <w:p w:rsidR="00955961" w:rsidRDefault="00EA5631">
            <w:pPr>
              <w:spacing w:before="120" w:after="120"/>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EA5631">
            <w:pPr>
              <w:spacing w:before="120" w:after="120"/>
              <w:rPr>
                <w:b/>
              </w:rPr>
            </w:pPr>
            <w:r>
              <w:rPr>
                <w:shd w:val="clear" w:color="auto" w:fill="D9E2F3"/>
              </w:rPr>
              <w:t xml:space="preserve">If </w:t>
            </w:r>
            <w:r>
              <w:rPr>
                <w:u w:val="single"/>
                <w:shd w:val="clear" w:color="auto" w:fill="D9E2F3"/>
              </w:rPr>
              <w:t>yes</w:t>
            </w:r>
            <w:r>
              <w:rPr>
                <w:shd w:val="clear" w:color="auto" w:fill="D9E2F3"/>
              </w:rPr>
              <w:t>, include the references to where the documented stakeholder views can be found in the annual review of progress:</w:t>
            </w:r>
            <w:r>
              <w:t xml:space="preserve"> </w:t>
            </w:r>
          </w:p>
        </w:tc>
      </w:tr>
      <w:tr w:rsidR="00955961">
        <w:tc>
          <w:tcPr>
            <w:tcW w:w="1560" w:type="dxa"/>
            <w:tcBorders>
              <w:top w:val="single" w:sz="4" w:space="0" w:color="000000"/>
              <w:left w:val="nil"/>
              <w:bottom w:val="single" w:sz="4" w:space="0" w:color="000000"/>
              <w:right w:val="nil"/>
            </w:tcBorders>
            <w:shd w:val="clear" w:color="auto" w:fill="FFFFFF"/>
          </w:tcPr>
          <w:p w:rsidR="00955961" w:rsidRDefault="00EA5631">
            <w:pPr>
              <w:spacing w:before="120" w:after="120"/>
              <w:rPr>
                <w:i/>
              </w:rPr>
            </w:pPr>
            <w:r>
              <w:rPr>
                <w:i/>
              </w:rPr>
              <w:lastRenderedPageBreak/>
              <w:t>Gender and inclusiveness</w:t>
            </w:r>
          </w:p>
          <w:p w:rsidR="00955961" w:rsidRDefault="00EA5631">
            <w:pPr>
              <w:spacing w:before="120" w:after="120"/>
              <w:rPr>
                <w:i/>
              </w:rPr>
            </w:pPr>
            <w:r>
              <w:rPr>
                <w:i/>
              </w:rPr>
              <w:t>1.5.b.iv</w:t>
            </w:r>
          </w:p>
        </w:tc>
        <w:tc>
          <w:tcPr>
            <w:tcW w:w="7390" w:type="dxa"/>
            <w:tcBorders>
              <w:top w:val="single" w:sz="4" w:space="0" w:color="000000"/>
              <w:left w:val="nil"/>
              <w:bottom w:val="single" w:sz="4" w:space="0" w:color="000000"/>
              <w:right w:val="nil"/>
            </w:tcBorders>
            <w:shd w:val="clear" w:color="auto" w:fill="FFFFFF"/>
          </w:tcPr>
          <w:p w:rsidR="00955961" w:rsidRDefault="00EA5631">
            <w:pPr>
              <w:spacing w:before="120" w:after="120"/>
              <w:rPr>
                <w:b/>
              </w:rPr>
            </w:pPr>
            <w:r>
              <w:rPr>
                <w:b/>
              </w:rPr>
              <w:t>In its annual review, did the MSG take</w:t>
            </w:r>
            <w:r>
              <w:t xml:space="preserve"> </w:t>
            </w:r>
            <w:r>
              <w:rPr>
                <w:b/>
              </w:rPr>
              <w:t>gender considerations into account?</w:t>
            </w:r>
          </w:p>
          <w:p w:rsidR="00955961" w:rsidRDefault="00EA5631">
            <w:pPr>
              <w:spacing w:before="120" w:after="120"/>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 xml:space="preserve">☐ </w:t>
            </w:r>
            <w:r>
              <w:rPr>
                <w:shd w:val="clear" w:color="auto" w:fill="D9E2F3"/>
              </w:rPr>
              <w:t>No</w:t>
            </w:r>
          </w:p>
          <w:p w:rsidR="00955961" w:rsidRDefault="00EA5631">
            <w:pPr>
              <w:shd w:val="clear" w:color="auto" w:fill="D9E2F3"/>
              <w:spacing w:before="120" w:after="120"/>
            </w:pPr>
            <w:r>
              <w:t xml:space="preserve">The progress review notes that the MSG has encouraged its members to nominate female representatives to the MSG. In the latest year under review, ZCCM-IH nominated a female employee to serve on the Zambia EITI Council. </w:t>
            </w:r>
          </w:p>
          <w:p w:rsidR="00955961" w:rsidRDefault="00EA5631">
            <w:pPr>
              <w:spacing w:before="120" w:after="120"/>
              <w:rPr>
                <w:color w:val="808080"/>
              </w:rPr>
            </w:pPr>
            <w:r>
              <w:rPr>
                <w:b/>
              </w:rPr>
              <w:t>In its annual review, did the MSG take</w:t>
            </w:r>
            <w:r>
              <w:t xml:space="preserve"> </w:t>
            </w:r>
            <w:r>
              <w:rPr>
                <w:b/>
              </w:rPr>
              <w:t xml:space="preserve">inclusiveness into account? </w:t>
            </w:r>
            <w:r>
              <w:rPr>
                <w:color w:val="808080"/>
              </w:rPr>
              <w:t xml:space="preserve">Inclusiveness can refer to sectoral diversity, such </w:t>
            </w:r>
            <w:proofErr w:type="spellStart"/>
            <w:r>
              <w:rPr>
                <w:color w:val="808080"/>
              </w:rPr>
              <w:t>asindigenous</w:t>
            </w:r>
            <w:proofErr w:type="spellEnd"/>
            <w:r>
              <w:rPr>
                <w:color w:val="808080"/>
              </w:rPr>
              <w:t xml:space="preserve"> people, </w:t>
            </w:r>
            <w:proofErr w:type="spellStart"/>
            <w:r>
              <w:rPr>
                <w:color w:val="808080"/>
              </w:rPr>
              <w:t>marginalised</w:t>
            </w:r>
            <w:proofErr w:type="spellEnd"/>
            <w:r>
              <w:rPr>
                <w:color w:val="808080"/>
              </w:rPr>
              <w:t xml:space="preserve"> communities, differently abled, linguistic diversity.</w:t>
            </w:r>
          </w:p>
          <w:p w:rsidR="00955961" w:rsidRDefault="00EA5631">
            <w:pPr>
              <w:spacing w:before="120" w:after="120"/>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D32FC1">
            <w:pPr>
              <w:spacing w:before="120" w:after="120"/>
            </w:pPr>
            <w:sdt>
              <w:sdtPr>
                <w:tag w:val="goog_rdk_10"/>
                <w:id w:val="-988410024"/>
              </w:sdtPr>
              <w:sdtEndPr/>
              <w:sdtContent/>
            </w:sdt>
            <w:r w:rsidR="00EA5631">
              <w:rPr>
                <w:shd w:val="clear" w:color="auto" w:fill="D9E2F3"/>
              </w:rPr>
              <w:t xml:space="preserve">If </w:t>
            </w:r>
            <w:r w:rsidR="00EA5631">
              <w:rPr>
                <w:u w:val="single"/>
                <w:shd w:val="clear" w:color="auto" w:fill="D9E2F3"/>
              </w:rPr>
              <w:t>yes</w:t>
            </w:r>
            <w:r w:rsidR="00EA5631">
              <w:rPr>
                <w:shd w:val="clear" w:color="auto" w:fill="D9E2F3"/>
              </w:rPr>
              <w:t>, briefly describe how or where that is documented:</w:t>
            </w:r>
            <w:r w:rsidR="00EA5631">
              <w:t xml:space="preserve"> In the MSG minutes.</w:t>
            </w:r>
          </w:p>
        </w:tc>
      </w:tr>
      <w:tr w:rsidR="00955961">
        <w:tc>
          <w:tcPr>
            <w:tcW w:w="1560" w:type="dxa"/>
            <w:tcBorders>
              <w:top w:val="single" w:sz="4" w:space="0" w:color="000000"/>
              <w:left w:val="nil"/>
              <w:bottom w:val="single" w:sz="4" w:space="0" w:color="000000"/>
              <w:right w:val="nil"/>
            </w:tcBorders>
            <w:shd w:val="clear" w:color="auto" w:fill="B4C6E7"/>
          </w:tcPr>
          <w:p w:rsidR="00955961" w:rsidRDefault="00EA5631">
            <w:pPr>
              <w:spacing w:before="120" w:after="120"/>
              <w:rPr>
                <w:b/>
              </w:rPr>
            </w:pPr>
            <w:r>
              <w:rPr>
                <w:b/>
              </w:rPr>
              <w:t>Required</w:t>
            </w:r>
          </w:p>
        </w:tc>
        <w:tc>
          <w:tcPr>
            <w:tcW w:w="7390" w:type="dxa"/>
            <w:tcBorders>
              <w:top w:val="nil"/>
              <w:left w:val="nil"/>
              <w:bottom w:val="single" w:sz="4" w:space="0" w:color="000000"/>
              <w:right w:val="nil"/>
            </w:tcBorders>
            <w:shd w:val="clear" w:color="auto" w:fill="B4C6E7"/>
          </w:tcPr>
          <w:p w:rsidR="00955961" w:rsidRDefault="00EA5631">
            <w:pPr>
              <w:spacing w:before="120" w:after="120"/>
              <w:rPr>
                <w:b/>
              </w:rPr>
            </w:pPr>
            <w:r>
              <w:rPr>
                <w:b/>
              </w:rPr>
              <w:t>#1.5.b.v. Expense report</w:t>
            </w:r>
          </w:p>
        </w:tc>
      </w:tr>
      <w:tr w:rsidR="00955961">
        <w:tc>
          <w:tcPr>
            <w:tcW w:w="1560" w:type="dxa"/>
            <w:tcBorders>
              <w:top w:val="single" w:sz="4" w:space="0" w:color="000000"/>
              <w:left w:val="nil"/>
              <w:bottom w:val="single" w:sz="4" w:space="0" w:color="000000"/>
              <w:right w:val="nil"/>
            </w:tcBorders>
            <w:shd w:val="clear" w:color="auto" w:fill="FFFFFF"/>
          </w:tcPr>
          <w:p w:rsidR="00955961" w:rsidRDefault="00EA5631">
            <w:pPr>
              <w:spacing w:before="120" w:after="120"/>
              <w:rPr>
                <w:i/>
              </w:rPr>
            </w:pPr>
            <w:r>
              <w:rPr>
                <w:i/>
              </w:rPr>
              <w:t>Financial accountability</w:t>
            </w:r>
          </w:p>
        </w:tc>
        <w:tc>
          <w:tcPr>
            <w:tcW w:w="7390" w:type="dxa"/>
            <w:tcBorders>
              <w:top w:val="single" w:sz="4" w:space="0" w:color="000000"/>
              <w:left w:val="nil"/>
              <w:bottom w:val="single" w:sz="4" w:space="0" w:color="000000"/>
              <w:right w:val="nil"/>
            </w:tcBorders>
            <w:shd w:val="clear" w:color="auto" w:fill="FFFFFF"/>
          </w:tcPr>
          <w:p w:rsidR="00955961" w:rsidRDefault="00EA5631">
            <w:pPr>
              <w:spacing w:before="120" w:after="120"/>
              <w:rPr>
                <w:b/>
              </w:rPr>
            </w:pPr>
            <w:r>
              <w:rPr>
                <w:b/>
              </w:rPr>
              <w:t xml:space="preserve">Does the annual review of progress include a report on actual expenses compared to the work plan budget? </w:t>
            </w:r>
          </w:p>
          <w:p w:rsidR="00955961" w:rsidRDefault="00EA5631">
            <w:pPr>
              <w:spacing w:before="120" w:after="120"/>
            </w:pPr>
            <w:r>
              <w:rPr>
                <w:rFonts w:ascii="MS Gothic" w:eastAsia="MS Gothic" w:hAnsi="MS Gothic" w:cs="MS Gothic"/>
              </w:rPr>
              <w:t>☒</w:t>
            </w:r>
            <w:r>
              <w:t xml:space="preserve"> </w:t>
            </w:r>
            <w:r>
              <w:rPr>
                <w:shd w:val="clear" w:color="auto" w:fill="D9E2F3"/>
              </w:rPr>
              <w:t>Yes</w:t>
            </w:r>
            <w:r>
              <w:t xml:space="preserve">      </w:t>
            </w:r>
            <w:sdt>
              <w:sdtPr>
                <w:tag w:val="goog_rdk_11"/>
                <w:id w:val="793992881"/>
              </w:sdtPr>
              <w:sdtEndPr/>
              <w:sdtContent>
                <w:r>
                  <w:rPr>
                    <w:rFonts w:ascii="Arial Unicode MS" w:eastAsia="Arial Unicode MS" w:hAnsi="Arial Unicode MS" w:cs="Arial Unicode MS"/>
                  </w:rPr>
                  <w:t>☐</w:t>
                </w:r>
              </w:sdtContent>
            </w:sdt>
            <w:r>
              <w:t xml:space="preserve"> </w:t>
            </w:r>
            <w:r>
              <w:rPr>
                <w:shd w:val="clear" w:color="auto" w:fill="D9E2F3"/>
              </w:rPr>
              <w:t>No</w:t>
            </w:r>
          </w:p>
          <w:p w:rsidR="00955961" w:rsidRDefault="00EA5631">
            <w:pPr>
              <w:shd w:val="clear" w:color="auto" w:fill="D9E2F3"/>
              <w:spacing w:before="120" w:after="120"/>
            </w:pPr>
            <w:r>
              <w:t>Both the progress review and work plan compare the budget versus actual expenses. This is captured in Section 1 of the progress review and columns J and K of the work plan.</w:t>
            </w:r>
          </w:p>
          <w:p w:rsidR="00955961" w:rsidRDefault="00D32FC1">
            <w:pPr>
              <w:spacing w:before="120" w:after="120"/>
              <w:rPr>
                <w:b/>
              </w:rPr>
            </w:pPr>
            <w:sdt>
              <w:sdtPr>
                <w:tag w:val="goog_rdk_12"/>
                <w:id w:val="-669958719"/>
              </w:sdtPr>
              <w:sdtEndPr/>
              <w:sdtContent/>
            </w:sdt>
            <w:r w:rsidR="00EA5631">
              <w:rPr>
                <w:b/>
              </w:rPr>
              <w:t xml:space="preserve">Optional: </w:t>
            </w:r>
            <w:r w:rsidR="00EA5631">
              <w:t xml:space="preserve">For the current latest expense report, what percentage of the work plan was actually funded by the government? </w:t>
            </w:r>
            <w:r w:rsidR="00EA5631">
              <w:rPr>
                <w:shd w:val="clear" w:color="auto" w:fill="D9E2F3"/>
              </w:rPr>
              <w:t>Percentage:</w:t>
            </w:r>
            <w:r w:rsidR="00EA5631">
              <w:t xml:space="preserve"> </w:t>
            </w:r>
            <w:r w:rsidR="00EA5631">
              <w:rPr>
                <w:b/>
              </w:rPr>
              <w:t xml:space="preserve">  100</w:t>
            </w:r>
            <w:sdt>
              <w:sdtPr>
                <w:tag w:val="goog_rdk_13"/>
                <w:id w:val="-857801835"/>
              </w:sdtPr>
              <w:sdtEndPr/>
              <w:sdtContent/>
            </w:sdt>
          </w:p>
        </w:tc>
      </w:tr>
      <w:tr w:rsidR="00955961">
        <w:tc>
          <w:tcPr>
            <w:tcW w:w="1560" w:type="dxa"/>
            <w:tcBorders>
              <w:top w:val="single" w:sz="4" w:space="0" w:color="000000"/>
              <w:left w:val="nil"/>
              <w:bottom w:val="single" w:sz="4" w:space="0" w:color="000000"/>
              <w:right w:val="nil"/>
            </w:tcBorders>
            <w:shd w:val="clear" w:color="auto" w:fill="FFFFFF"/>
          </w:tcPr>
          <w:p w:rsidR="00955961" w:rsidRDefault="00EA5631">
            <w:pPr>
              <w:spacing w:before="120" w:after="120"/>
              <w:rPr>
                <w:i/>
              </w:rPr>
            </w:pPr>
            <w:r>
              <w:rPr>
                <w:i/>
              </w:rPr>
              <w:t>Per diems</w:t>
            </w:r>
          </w:p>
        </w:tc>
        <w:tc>
          <w:tcPr>
            <w:tcW w:w="7390" w:type="dxa"/>
            <w:tcBorders>
              <w:top w:val="single" w:sz="4" w:space="0" w:color="000000"/>
              <w:left w:val="nil"/>
              <w:bottom w:val="single" w:sz="4" w:space="0" w:color="000000"/>
              <w:right w:val="nil"/>
            </w:tcBorders>
            <w:shd w:val="clear" w:color="auto" w:fill="FFFFFF"/>
          </w:tcPr>
          <w:p w:rsidR="00955961" w:rsidRDefault="00EA5631">
            <w:pPr>
              <w:spacing w:before="120" w:after="120"/>
              <w:rPr>
                <w:b/>
              </w:rPr>
            </w:pPr>
            <w:r>
              <w:rPr>
                <w:b/>
              </w:rPr>
              <w:t xml:space="preserve">If the EITI provides </w:t>
            </w:r>
            <w:proofErr w:type="spellStart"/>
            <w:r>
              <w:rPr>
                <w:b/>
              </w:rPr>
              <w:t>renumeration</w:t>
            </w:r>
            <w:proofErr w:type="spellEnd"/>
            <w:r>
              <w:rPr>
                <w:b/>
              </w:rPr>
              <w:t xml:space="preserve"> of MSG members, is the amount of annual </w:t>
            </w:r>
            <w:proofErr w:type="spellStart"/>
            <w:r>
              <w:rPr>
                <w:b/>
              </w:rPr>
              <w:t>renumeration</w:t>
            </w:r>
            <w:proofErr w:type="spellEnd"/>
            <w:r>
              <w:rPr>
                <w:b/>
              </w:rPr>
              <w:t xml:space="preserve"> clearly listed in the expense report?</w:t>
            </w:r>
          </w:p>
          <w:p w:rsidR="00955961" w:rsidRDefault="00D32FC1">
            <w:pPr>
              <w:spacing w:before="120" w:after="120"/>
              <w:rPr>
                <w:shd w:val="clear" w:color="auto" w:fill="D9E2F3"/>
              </w:rPr>
            </w:pPr>
            <w:sdt>
              <w:sdtPr>
                <w:tag w:val="goog_rdk_14"/>
                <w:id w:val="845284655"/>
              </w:sdtPr>
              <w:sdtEndPr/>
              <w:sdtContent>
                <w:r w:rsidR="00EA5631">
                  <w:rPr>
                    <w:rFonts w:ascii="Arial Unicode MS" w:eastAsia="Arial Unicode MS" w:hAnsi="Arial Unicode MS" w:cs="Arial Unicode MS"/>
                  </w:rPr>
                  <w:t>☐</w:t>
                </w:r>
              </w:sdtContent>
            </w:sdt>
            <w:r w:rsidR="00EA5631">
              <w:t xml:space="preserve"> </w:t>
            </w:r>
            <w:r w:rsidR="00EA5631">
              <w:rPr>
                <w:shd w:val="clear" w:color="auto" w:fill="D9E2F3"/>
              </w:rPr>
              <w:t>Yes</w:t>
            </w:r>
            <w:r w:rsidR="00EA5631">
              <w:t xml:space="preserve">      </w:t>
            </w:r>
            <w:r w:rsidR="00EA5631">
              <w:rPr>
                <w:rFonts w:ascii="MS Gothic" w:eastAsia="MS Gothic" w:hAnsi="MS Gothic" w:cs="MS Gothic"/>
              </w:rPr>
              <w:t>☒</w:t>
            </w:r>
            <w:r w:rsidR="00EA5631">
              <w:t xml:space="preserve"> </w:t>
            </w:r>
            <w:r w:rsidR="00EA5631">
              <w:rPr>
                <w:shd w:val="clear" w:color="auto" w:fill="D9E2F3"/>
              </w:rPr>
              <w:t>No</w:t>
            </w:r>
          </w:p>
          <w:p w:rsidR="00955961" w:rsidRDefault="00EA5631">
            <w:pPr>
              <w:spacing w:before="120" w:after="120"/>
            </w:pPr>
            <w:r>
              <w:rPr>
                <w:shd w:val="clear" w:color="auto" w:fill="D9E2F3"/>
              </w:rPr>
              <w:t xml:space="preserve">Elaborate (optional): </w:t>
            </w:r>
            <w:sdt>
              <w:sdtPr>
                <w:tag w:val="goog_rdk_15"/>
                <w:id w:val="-1998753509"/>
              </w:sdtPr>
              <w:sdtEndPr/>
              <w:sdtContent/>
            </w:sdt>
            <w:r>
              <w:rPr>
                <w:shd w:val="clear" w:color="auto" w:fill="D9E2F3"/>
              </w:rPr>
              <w:t>Only If MSG meetings are held outside of a members town.</w:t>
            </w:r>
          </w:p>
        </w:tc>
      </w:tr>
      <w:tr w:rsidR="00955961">
        <w:tc>
          <w:tcPr>
            <w:tcW w:w="1560" w:type="dxa"/>
            <w:tcBorders>
              <w:top w:val="single" w:sz="4" w:space="0" w:color="000000"/>
              <w:left w:val="nil"/>
              <w:bottom w:val="single" w:sz="4" w:space="0" w:color="000000"/>
              <w:right w:val="nil"/>
            </w:tcBorders>
            <w:shd w:val="clear" w:color="auto" w:fill="B4C6E7"/>
          </w:tcPr>
          <w:p w:rsidR="00955961" w:rsidRDefault="00EA5631">
            <w:pPr>
              <w:spacing w:before="120" w:after="120"/>
              <w:rPr>
                <w:b/>
              </w:rPr>
            </w:pPr>
            <w:r>
              <w:rPr>
                <w:b/>
              </w:rPr>
              <w:t>Required</w:t>
            </w:r>
          </w:p>
        </w:tc>
        <w:tc>
          <w:tcPr>
            <w:tcW w:w="7390" w:type="dxa"/>
            <w:tcBorders>
              <w:top w:val="nil"/>
              <w:left w:val="nil"/>
              <w:bottom w:val="single" w:sz="4" w:space="0" w:color="000000"/>
              <w:right w:val="nil"/>
            </w:tcBorders>
            <w:shd w:val="clear" w:color="auto" w:fill="B4C6E7"/>
          </w:tcPr>
          <w:p w:rsidR="00955961" w:rsidRDefault="00EA5631">
            <w:pPr>
              <w:spacing w:before="120" w:after="120"/>
              <w:rPr>
                <w:b/>
              </w:rPr>
            </w:pPr>
            <w:r>
              <w:rPr>
                <w:b/>
              </w:rPr>
              <w:t>#1.5.c. Consultations with national stakeholders and public availability</w:t>
            </w:r>
          </w:p>
        </w:tc>
      </w:tr>
      <w:tr w:rsidR="00955961">
        <w:tc>
          <w:tcPr>
            <w:tcW w:w="1560" w:type="dxa"/>
            <w:tcBorders>
              <w:top w:val="single" w:sz="4" w:space="0" w:color="000000"/>
              <w:left w:val="nil"/>
              <w:bottom w:val="single" w:sz="4" w:space="0" w:color="000000"/>
              <w:right w:val="nil"/>
            </w:tcBorders>
            <w:shd w:val="clear" w:color="auto" w:fill="FFFFFF"/>
          </w:tcPr>
          <w:p w:rsidR="00955961" w:rsidRDefault="00EA5631">
            <w:pPr>
              <w:spacing w:before="120" w:after="120"/>
              <w:rPr>
                <w:i/>
              </w:rPr>
            </w:pPr>
            <w:r>
              <w:rPr>
                <w:i/>
              </w:rPr>
              <w:t>Broader consultation work plan and monitoring</w:t>
            </w:r>
          </w:p>
        </w:tc>
        <w:tc>
          <w:tcPr>
            <w:tcW w:w="7390" w:type="dxa"/>
            <w:tcBorders>
              <w:top w:val="single" w:sz="4" w:space="0" w:color="000000"/>
              <w:left w:val="nil"/>
              <w:bottom w:val="single" w:sz="4" w:space="0" w:color="000000"/>
              <w:right w:val="nil"/>
            </w:tcBorders>
            <w:shd w:val="clear" w:color="auto" w:fill="FFFFFF"/>
          </w:tcPr>
          <w:p w:rsidR="00955961" w:rsidRDefault="00EA5631">
            <w:pPr>
              <w:spacing w:before="120" w:after="120"/>
              <w:rPr>
                <w:b/>
              </w:rPr>
            </w:pPr>
            <w:r>
              <w:rPr>
                <w:b/>
              </w:rPr>
              <w:t>Were national stakeholders consulted in the elaboration of the work plan?</w:t>
            </w:r>
          </w:p>
          <w:p w:rsidR="00955961" w:rsidRDefault="00EA5631">
            <w:pPr>
              <w:spacing w:before="120" w:after="120"/>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EA5631">
            <w:pPr>
              <w:shd w:val="clear" w:color="auto" w:fill="D9E2F3"/>
              <w:spacing w:before="120" w:after="120"/>
            </w:pPr>
            <w:r>
              <w:t xml:space="preserve">Members of the MSG and various partners had a chance to </w:t>
            </w:r>
            <w:sdt>
              <w:sdtPr>
                <w:tag w:val="goog_rdk_16"/>
                <w:id w:val="-1900710069"/>
              </w:sdtPr>
              <w:sdtEndPr/>
              <w:sdtContent>
                <w:ins w:id="7" w:author="Sebastian Sahla" w:date="2025-08-01T12:00:00Z">
                  <w:r>
                    <w:t>re</w:t>
                  </w:r>
                </w:ins>
              </w:sdtContent>
            </w:sdt>
            <w:r>
              <w:t>view the work plan and give feedback, including through ZEC meetings.</w:t>
            </w:r>
          </w:p>
          <w:p w:rsidR="00955961" w:rsidRDefault="00EA5631">
            <w:pPr>
              <w:spacing w:before="120" w:after="120"/>
              <w:rPr>
                <w:color w:val="808080"/>
              </w:rPr>
            </w:pPr>
            <w:r>
              <w:rPr>
                <w:color w:val="808080"/>
              </w:rPr>
              <w:lastRenderedPageBreak/>
              <w:t xml:space="preserve">Examples include development partners, anti-corruption agencies, wider constituencies of government, companies and civil society. </w:t>
            </w:r>
            <w:r>
              <w:rPr>
                <w:color w:val="808080"/>
              </w:rPr>
              <w:br/>
              <w:t>For how and where, examples include workshops with wider stakeholders, surveys sent beyond MSG members, consultations during national or local conferences, outreach events.</w:t>
            </w:r>
          </w:p>
          <w:p w:rsidR="00955961" w:rsidRDefault="00EA5631">
            <w:pPr>
              <w:spacing w:before="120" w:after="120"/>
            </w:pPr>
            <w:r>
              <w:t xml:space="preserve">If applicable, provide examples on how issues from the wider stakeholders were considered in the work plan: </w:t>
            </w:r>
            <w:r>
              <w:rPr>
                <w:shd w:val="clear" w:color="auto" w:fill="D9E2F3"/>
              </w:rPr>
              <w:t xml:space="preserve">Examples: </w:t>
            </w:r>
          </w:p>
        </w:tc>
      </w:tr>
      <w:tr w:rsidR="00955961">
        <w:tc>
          <w:tcPr>
            <w:tcW w:w="1560" w:type="dxa"/>
            <w:tcBorders>
              <w:top w:val="single" w:sz="4" w:space="0" w:color="000000"/>
              <w:left w:val="nil"/>
              <w:bottom w:val="single" w:sz="4" w:space="0" w:color="000000"/>
              <w:right w:val="nil"/>
            </w:tcBorders>
            <w:shd w:val="clear" w:color="auto" w:fill="FFFFFF"/>
          </w:tcPr>
          <w:p w:rsidR="00955961" w:rsidRDefault="00EA5631">
            <w:pPr>
              <w:spacing w:before="120" w:after="120"/>
              <w:rPr>
                <w:i/>
              </w:rPr>
            </w:pPr>
            <w:r>
              <w:rPr>
                <w:i/>
              </w:rPr>
              <w:lastRenderedPageBreak/>
              <w:t>Broader consultation on achievement of objectives</w:t>
            </w:r>
          </w:p>
        </w:tc>
        <w:tc>
          <w:tcPr>
            <w:tcW w:w="7390" w:type="dxa"/>
            <w:tcBorders>
              <w:top w:val="single" w:sz="4" w:space="0" w:color="000000"/>
              <w:left w:val="nil"/>
              <w:bottom w:val="single" w:sz="4" w:space="0" w:color="000000"/>
              <w:right w:val="nil"/>
            </w:tcBorders>
            <w:shd w:val="clear" w:color="auto" w:fill="FFFFFF"/>
          </w:tcPr>
          <w:p w:rsidR="00955961" w:rsidRDefault="00EA5631">
            <w:pPr>
              <w:spacing w:before="120" w:after="120"/>
              <w:rPr>
                <w:b/>
              </w:rPr>
            </w:pPr>
            <w:r>
              <w:rPr>
                <w:b/>
              </w:rPr>
              <w:t>Where key stakeholders asked for feedback as part of the annual progress review?</w:t>
            </w:r>
          </w:p>
          <w:p w:rsidR="00955961" w:rsidRDefault="00EA5631">
            <w:pPr>
              <w:spacing w:before="120" w:after="120"/>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EA5631">
            <w:pPr>
              <w:shd w:val="clear" w:color="auto" w:fill="D9E2F3"/>
              <w:spacing w:before="120" w:after="120"/>
            </w:pPr>
            <w:r>
              <w:t xml:space="preserve">Stakeholders provided feedback through ZEC meetings and various stakeholder engagements, including separate engagements organized by constituencies, where members were </w:t>
            </w:r>
            <w:proofErr w:type="gramStart"/>
            <w:r>
              <w:t>are</w:t>
            </w:r>
            <w:proofErr w:type="gramEnd"/>
            <w:r>
              <w:t xml:space="preserve"> asked to give feedback on matters arising in the report.</w:t>
            </w:r>
          </w:p>
          <w:p w:rsidR="00955961" w:rsidRDefault="00EA5631">
            <w:pPr>
              <w:spacing w:before="120" w:after="120"/>
              <w:rPr>
                <w:b/>
              </w:rPr>
            </w:pPr>
            <w:r>
              <w:rPr>
                <w:b/>
              </w:rPr>
              <w:t>Where stakeholder views documented?</w:t>
            </w:r>
          </w:p>
          <w:p w:rsidR="00955961" w:rsidRDefault="00EA5631">
            <w:pPr>
              <w:spacing w:before="120" w:after="120"/>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EA5631">
            <w:pPr>
              <w:spacing w:before="120" w:after="120"/>
            </w:pPr>
            <w:r>
              <w:t xml:space="preserve">If </w:t>
            </w:r>
            <w:r>
              <w:rPr>
                <w:u w:val="single"/>
              </w:rPr>
              <w:t>yes</w:t>
            </w:r>
            <w:r>
              <w:t xml:space="preserve">, include examples on who those were documented and references to where the documented stakeholder views can be found in the annual review of progress: </w:t>
            </w:r>
            <w:r>
              <w:rPr>
                <w:shd w:val="clear" w:color="auto" w:fill="D9E2F3"/>
              </w:rPr>
              <w:t>Examples ZEC minutes and workshop reports.</w:t>
            </w:r>
          </w:p>
        </w:tc>
      </w:tr>
      <w:tr w:rsidR="00955961">
        <w:tc>
          <w:tcPr>
            <w:tcW w:w="1560" w:type="dxa"/>
            <w:tcBorders>
              <w:top w:val="single" w:sz="4" w:space="0" w:color="000000"/>
              <w:left w:val="nil"/>
              <w:bottom w:val="single" w:sz="4" w:space="0" w:color="000000"/>
              <w:right w:val="nil"/>
            </w:tcBorders>
            <w:shd w:val="clear" w:color="auto" w:fill="FFFFFF"/>
          </w:tcPr>
          <w:p w:rsidR="00955961" w:rsidRDefault="00EA5631">
            <w:pPr>
              <w:spacing w:before="120" w:after="120"/>
              <w:rPr>
                <w:i/>
              </w:rPr>
            </w:pPr>
            <w:r>
              <w:rPr>
                <w:i/>
              </w:rPr>
              <w:t>Public availability</w:t>
            </w:r>
          </w:p>
        </w:tc>
        <w:tc>
          <w:tcPr>
            <w:tcW w:w="7390" w:type="dxa"/>
            <w:tcBorders>
              <w:top w:val="single" w:sz="4" w:space="0" w:color="000000"/>
              <w:left w:val="nil"/>
              <w:bottom w:val="single" w:sz="4" w:space="0" w:color="000000"/>
              <w:right w:val="nil"/>
            </w:tcBorders>
            <w:shd w:val="clear" w:color="auto" w:fill="FFFFFF"/>
          </w:tcPr>
          <w:p w:rsidR="00955961" w:rsidRDefault="00EA5631">
            <w:pPr>
              <w:spacing w:before="120" w:after="120"/>
              <w:rPr>
                <w:b/>
              </w:rPr>
            </w:pPr>
            <w:r>
              <w:rPr>
                <w:b/>
              </w:rPr>
              <w:t>Can the work plan be publicly accessed?</w:t>
            </w:r>
          </w:p>
          <w:p w:rsidR="00955961" w:rsidRDefault="00EA5631">
            <w:pPr>
              <w:spacing w:before="120" w:after="120"/>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 xml:space="preserve">☐ </w:t>
            </w:r>
            <w:r>
              <w:rPr>
                <w:shd w:val="clear" w:color="auto" w:fill="D9E2F3"/>
              </w:rPr>
              <w:t>No</w:t>
            </w:r>
          </w:p>
          <w:sdt>
            <w:sdtPr>
              <w:tag w:val="goog_rdk_18"/>
              <w:id w:val="1087654332"/>
            </w:sdtPr>
            <w:sdtEndPr/>
            <w:sdtContent>
              <w:p w:rsidR="00955961" w:rsidRDefault="00D32FC1">
                <w:pPr>
                  <w:spacing w:before="120" w:after="120"/>
                  <w:rPr>
                    <w:ins w:id="8" w:author="Sebastian Sahla" w:date="2025-08-01T12:11:00Z"/>
                    <w:b/>
                  </w:rPr>
                </w:pPr>
                <w:hyperlink r:id="rId20">
                  <w:r w:rsidR="00EA5631">
                    <w:rPr>
                      <w:color w:val="0000FF"/>
                      <w:u w:val="single"/>
                    </w:rPr>
                    <w:t>https://zambiaeiti.org/workplans/</w:t>
                  </w:r>
                </w:hyperlink>
                <w:sdt>
                  <w:sdtPr>
                    <w:tag w:val="goog_rdk_17"/>
                    <w:id w:val="574981740"/>
                  </w:sdtPr>
                  <w:sdtEndPr/>
                  <w:sdtContent/>
                </w:sdt>
              </w:p>
            </w:sdtContent>
          </w:sdt>
          <w:p w:rsidR="00955961" w:rsidRDefault="00EA5631">
            <w:pPr>
              <w:spacing w:before="120" w:after="120"/>
              <w:rPr>
                <w:b/>
              </w:rPr>
            </w:pPr>
            <w:r>
              <w:rPr>
                <w:b/>
              </w:rPr>
              <w:t>Can the annual review of progress be publicly accessed?</w:t>
            </w:r>
          </w:p>
          <w:p w:rsidR="00955961" w:rsidRDefault="00D32FC1">
            <w:pPr>
              <w:spacing w:before="120" w:after="120"/>
            </w:pPr>
            <w:sdt>
              <w:sdtPr>
                <w:tag w:val="goog_rdk_20"/>
                <w:id w:val="-1409546842"/>
              </w:sdtPr>
              <w:sdtEndPr/>
              <w:sdtContent>
                <w:ins w:id="9" w:author="Sebastian Sahla" w:date="2025-08-01T12:08:00Z">
                  <w:r w:rsidR="00EA5631">
                    <w:rPr>
                      <w:rFonts w:ascii="MS Gothic" w:eastAsia="MS Gothic" w:hAnsi="MS Gothic" w:cs="MS Gothic"/>
                    </w:rPr>
                    <w:t>☒</w:t>
                  </w:r>
                </w:ins>
              </w:sdtContent>
            </w:sdt>
            <w:sdt>
              <w:sdtPr>
                <w:tag w:val="goog_rdk_21"/>
                <w:id w:val="93013455"/>
              </w:sdtPr>
              <w:sdtEndPr/>
              <w:sdtContent>
                <w:del w:id="10" w:author="Sebastian Sahla" w:date="2025-08-01T12:08:00Z">
                  <w:r w:rsidR="00EA5631">
                    <w:rPr>
                      <w:rFonts w:ascii="MS Gothic" w:eastAsia="MS Gothic" w:hAnsi="MS Gothic" w:cs="MS Gothic"/>
                    </w:rPr>
                    <w:delText>☐</w:delText>
                  </w:r>
                </w:del>
              </w:sdtContent>
            </w:sdt>
            <w:r w:rsidR="00EA5631">
              <w:t xml:space="preserve"> </w:t>
            </w:r>
            <w:r w:rsidR="00EA5631">
              <w:rPr>
                <w:shd w:val="clear" w:color="auto" w:fill="D9E2F3"/>
              </w:rPr>
              <w:t>Yes</w:t>
            </w:r>
            <w:r w:rsidR="00EA5631">
              <w:t xml:space="preserve">           </w:t>
            </w:r>
            <w:sdt>
              <w:sdtPr>
                <w:tag w:val="goog_rdk_22"/>
                <w:id w:val="1785479537"/>
              </w:sdtPr>
              <w:sdtEndPr/>
              <w:sdtContent>
                <w:ins w:id="11" w:author="Sebastian Sahla" w:date="2025-08-01T12:08:00Z">
                  <w:r w:rsidR="00EA5631">
                    <w:rPr>
                      <w:rFonts w:ascii="MS Gothic" w:eastAsia="MS Gothic" w:hAnsi="MS Gothic" w:cs="MS Gothic"/>
                    </w:rPr>
                    <w:t>☐</w:t>
                  </w:r>
                </w:ins>
              </w:sdtContent>
            </w:sdt>
            <w:sdt>
              <w:sdtPr>
                <w:tag w:val="goog_rdk_23"/>
                <w:id w:val="1327312918"/>
              </w:sdtPr>
              <w:sdtEndPr/>
              <w:sdtContent>
                <w:del w:id="12" w:author="Sebastian Sahla" w:date="2025-08-01T12:08:00Z">
                  <w:r w:rsidR="00EA5631">
                    <w:rPr>
                      <w:rFonts w:ascii="MS Gothic" w:eastAsia="MS Gothic" w:hAnsi="MS Gothic" w:cs="MS Gothic"/>
                    </w:rPr>
                    <w:delText>☒</w:delText>
                  </w:r>
                </w:del>
              </w:sdtContent>
            </w:sdt>
            <w:r w:rsidR="00EA5631">
              <w:rPr>
                <w:rFonts w:ascii="MS Gothic" w:eastAsia="MS Gothic" w:hAnsi="MS Gothic" w:cs="MS Gothic"/>
              </w:rPr>
              <w:t xml:space="preserve"> </w:t>
            </w:r>
            <w:sdt>
              <w:sdtPr>
                <w:tag w:val="goog_rdk_24"/>
                <w:id w:val="1966218223"/>
              </w:sdtPr>
              <w:sdtEndPr/>
              <w:sdtContent/>
            </w:sdt>
            <w:r w:rsidR="00EA5631">
              <w:rPr>
                <w:shd w:val="clear" w:color="auto" w:fill="D9E2F3"/>
              </w:rPr>
              <w:t>No</w:t>
            </w:r>
          </w:p>
          <w:p w:rsidR="00955961" w:rsidRDefault="00EA5631">
            <w:pPr>
              <w:spacing w:before="120" w:after="120"/>
              <w:rPr>
                <w:b/>
              </w:rPr>
            </w:pPr>
            <w:r>
              <w:t xml:space="preserve">If </w:t>
            </w:r>
            <w:r>
              <w:rPr>
                <w:u w:val="single"/>
              </w:rPr>
              <w:t>yes</w:t>
            </w:r>
            <w:r>
              <w:t xml:space="preserve">, provide the </w:t>
            </w:r>
            <w:hyperlink r:id="rId21">
              <w:r>
                <w:rPr>
                  <w:color w:val="0000FF"/>
                  <w:u w:val="single"/>
                </w:rPr>
                <w:t>https://zambiaeiti.org/annual-progress-reports/</w:t>
              </w:r>
            </w:hyperlink>
            <w:r>
              <w:t xml:space="preserve">  </w:t>
            </w:r>
          </w:p>
        </w:tc>
      </w:tr>
      <w:tr w:rsidR="00955961">
        <w:tc>
          <w:tcPr>
            <w:tcW w:w="1560" w:type="dxa"/>
            <w:tcBorders>
              <w:top w:val="single" w:sz="4" w:space="0" w:color="000000"/>
              <w:left w:val="nil"/>
              <w:bottom w:val="single" w:sz="4" w:space="0" w:color="000000"/>
              <w:right w:val="nil"/>
            </w:tcBorders>
            <w:shd w:val="clear" w:color="auto" w:fill="B4C6E7"/>
          </w:tcPr>
          <w:p w:rsidR="00955961" w:rsidRDefault="00EA5631">
            <w:pPr>
              <w:spacing w:before="120" w:after="120"/>
              <w:rPr>
                <w:b/>
              </w:rPr>
            </w:pPr>
            <w:r>
              <w:rPr>
                <w:b/>
              </w:rPr>
              <w:t>Encouraged</w:t>
            </w:r>
          </w:p>
        </w:tc>
        <w:tc>
          <w:tcPr>
            <w:tcW w:w="7390" w:type="dxa"/>
            <w:tcBorders>
              <w:top w:val="nil"/>
              <w:left w:val="nil"/>
              <w:bottom w:val="single" w:sz="4" w:space="0" w:color="000000"/>
              <w:right w:val="nil"/>
            </w:tcBorders>
            <w:shd w:val="clear" w:color="auto" w:fill="B4C6E7"/>
          </w:tcPr>
          <w:p w:rsidR="00955961" w:rsidRDefault="00EA5631">
            <w:pPr>
              <w:spacing w:before="120" w:after="120"/>
              <w:rPr>
                <w:b/>
              </w:rPr>
            </w:pPr>
            <w:r>
              <w:rPr>
                <w:b/>
              </w:rPr>
              <w:t>#1.5.d. Measurement, evaluation and learning (MEL) framework</w:t>
            </w:r>
          </w:p>
        </w:tc>
      </w:tr>
      <w:tr w:rsidR="00955961">
        <w:tc>
          <w:tcPr>
            <w:tcW w:w="1560" w:type="dxa"/>
            <w:tcBorders>
              <w:top w:val="single" w:sz="4" w:space="0" w:color="000000"/>
              <w:left w:val="nil"/>
              <w:bottom w:val="single" w:sz="4" w:space="0" w:color="000000"/>
              <w:right w:val="nil"/>
            </w:tcBorders>
            <w:shd w:val="clear" w:color="auto" w:fill="FFFFFF"/>
          </w:tcPr>
          <w:p w:rsidR="00955961" w:rsidRDefault="00EA5631">
            <w:pPr>
              <w:spacing w:before="120" w:after="120"/>
              <w:rPr>
                <w:i/>
              </w:rPr>
            </w:pPr>
            <w:r>
              <w:rPr>
                <w:i/>
              </w:rPr>
              <w:t>MEL framework</w:t>
            </w:r>
          </w:p>
        </w:tc>
        <w:tc>
          <w:tcPr>
            <w:tcW w:w="7390" w:type="dxa"/>
            <w:tcBorders>
              <w:top w:val="single" w:sz="4" w:space="0" w:color="000000"/>
              <w:left w:val="nil"/>
              <w:bottom w:val="single" w:sz="4" w:space="0" w:color="000000"/>
              <w:right w:val="nil"/>
            </w:tcBorders>
            <w:shd w:val="clear" w:color="auto" w:fill="FFFFFF"/>
          </w:tcPr>
          <w:p w:rsidR="00955961" w:rsidRDefault="00EA5631">
            <w:pPr>
              <w:spacing w:before="120" w:after="120"/>
              <w:rPr>
                <w:b/>
              </w:rPr>
            </w:pPr>
            <w:r>
              <w:rPr>
                <w:b/>
              </w:rPr>
              <w:t xml:space="preserve">Did the MSG undertake any efforts to link the work plan to a monitoring framework, evaluating if activities </w:t>
            </w:r>
            <w:r>
              <w:rPr>
                <w:b/>
                <w:u w:val="single"/>
              </w:rPr>
              <w:t>improved</w:t>
            </w:r>
            <w:r>
              <w:rPr>
                <w:b/>
              </w:rPr>
              <w:t xml:space="preserve"> extractive sector governance in policy and practice?</w:t>
            </w:r>
          </w:p>
          <w:p w:rsidR="00955961" w:rsidRDefault="00EA5631">
            <w:pPr>
              <w:spacing w:before="120" w:after="120"/>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 xml:space="preserve">☐ </w:t>
            </w:r>
            <w:r>
              <w:rPr>
                <w:shd w:val="clear" w:color="auto" w:fill="D9E2F3"/>
              </w:rPr>
              <w:t>No</w:t>
            </w:r>
          </w:p>
          <w:p w:rsidR="00955961" w:rsidRDefault="00EA5631">
            <w:pPr>
              <w:spacing w:before="120" w:after="120"/>
            </w:pPr>
            <w:r>
              <w:t xml:space="preserve">If </w:t>
            </w:r>
            <w:r>
              <w:rPr>
                <w:u w:val="single"/>
              </w:rPr>
              <w:t>yes</w:t>
            </w:r>
            <w:r>
              <w:t xml:space="preserve">, </w:t>
            </w:r>
            <w:r>
              <w:rPr>
                <w:shd w:val="clear" w:color="auto" w:fill="D9E2F3"/>
              </w:rPr>
              <w:t>provide information on what those efforts were and where the result of those efforts (the measurement, evaluation and learning (MEL) framework and any measurement, progress reviews can be accessed:</w:t>
            </w:r>
            <w:r>
              <w:t xml:space="preserve"> Columns N to R of the work plan provide the monitoring framework.</w:t>
            </w:r>
          </w:p>
        </w:tc>
      </w:tr>
      <w:tr w:rsidR="00955961">
        <w:tc>
          <w:tcPr>
            <w:tcW w:w="1560" w:type="dxa"/>
            <w:tcBorders>
              <w:top w:val="single" w:sz="4" w:space="0" w:color="000000"/>
              <w:left w:val="nil"/>
              <w:bottom w:val="single" w:sz="4" w:space="0" w:color="000000"/>
              <w:right w:val="nil"/>
            </w:tcBorders>
            <w:shd w:val="clear" w:color="auto" w:fill="B4C6E7"/>
          </w:tcPr>
          <w:p w:rsidR="00955961" w:rsidRDefault="00EA5631">
            <w:pPr>
              <w:spacing w:before="120" w:after="120"/>
              <w:rPr>
                <w:b/>
              </w:rPr>
            </w:pPr>
            <w:r>
              <w:rPr>
                <w:b/>
              </w:rPr>
              <w:t>Encouraged</w:t>
            </w:r>
          </w:p>
        </w:tc>
        <w:tc>
          <w:tcPr>
            <w:tcW w:w="7390" w:type="dxa"/>
            <w:tcBorders>
              <w:top w:val="nil"/>
              <w:left w:val="nil"/>
              <w:bottom w:val="single" w:sz="4" w:space="0" w:color="000000"/>
              <w:right w:val="nil"/>
            </w:tcBorders>
            <w:shd w:val="clear" w:color="auto" w:fill="B4C6E7"/>
          </w:tcPr>
          <w:p w:rsidR="00955961" w:rsidRDefault="00EA5631">
            <w:pPr>
              <w:spacing w:before="120" w:after="120"/>
              <w:rPr>
                <w:b/>
              </w:rPr>
            </w:pPr>
            <w:r>
              <w:rPr>
                <w:b/>
              </w:rPr>
              <w:t>#1.5.e. Addressing known corruption cases</w:t>
            </w:r>
          </w:p>
        </w:tc>
      </w:tr>
      <w:tr w:rsidR="00955961">
        <w:tc>
          <w:tcPr>
            <w:tcW w:w="1560" w:type="dxa"/>
            <w:tcBorders>
              <w:top w:val="single" w:sz="4" w:space="0" w:color="000000"/>
              <w:left w:val="nil"/>
              <w:bottom w:val="single" w:sz="4" w:space="0" w:color="000000"/>
              <w:right w:val="nil"/>
            </w:tcBorders>
            <w:shd w:val="clear" w:color="auto" w:fill="FFFFFF"/>
          </w:tcPr>
          <w:p w:rsidR="00955961" w:rsidRDefault="00D32FC1">
            <w:pPr>
              <w:spacing w:before="120" w:after="120"/>
              <w:rPr>
                <w:i/>
              </w:rPr>
            </w:pPr>
            <w:sdt>
              <w:sdtPr>
                <w:tag w:val="goog_rdk_25"/>
                <w:id w:val="378527395"/>
                <w:showingPlcHdr/>
              </w:sdtPr>
              <w:sdtEndPr/>
              <w:sdtContent>
                <w:r w:rsidR="007607D1">
                  <w:t xml:space="preserve">     </w:t>
                </w:r>
              </w:sdtContent>
            </w:sdt>
            <w:r w:rsidR="00EA5631">
              <w:rPr>
                <w:i/>
              </w:rPr>
              <w:t>Relevance</w:t>
            </w:r>
          </w:p>
        </w:tc>
        <w:tc>
          <w:tcPr>
            <w:tcW w:w="7390" w:type="dxa"/>
            <w:tcBorders>
              <w:top w:val="single" w:sz="4" w:space="0" w:color="000000"/>
              <w:left w:val="nil"/>
              <w:bottom w:val="single" w:sz="4" w:space="0" w:color="000000"/>
              <w:right w:val="nil"/>
            </w:tcBorders>
            <w:shd w:val="clear" w:color="auto" w:fill="FFFFFF"/>
          </w:tcPr>
          <w:p w:rsidR="00955961" w:rsidRDefault="00EA5631">
            <w:pPr>
              <w:spacing w:before="120" w:after="120"/>
              <w:rPr>
                <w:b/>
              </w:rPr>
            </w:pPr>
            <w:r>
              <w:rPr>
                <w:b/>
              </w:rPr>
              <w:t>Are there any publicly known corruption cases in the sector that are of national relevance for the year in review?</w:t>
            </w:r>
          </w:p>
          <w:p w:rsidR="00955961" w:rsidRDefault="00EA5631">
            <w:pPr>
              <w:spacing w:before="120" w:after="120"/>
              <w:rPr>
                <w:color w:val="808080"/>
              </w:rPr>
            </w:pPr>
            <w:r>
              <w:rPr>
                <w:color w:val="808080"/>
              </w:rPr>
              <w:t>This includes corruption cases that occurred in the past but that are relevant in the public debate in the year(s) under review.</w:t>
            </w:r>
          </w:p>
          <w:p w:rsidR="00955961" w:rsidRDefault="00EA5631">
            <w:pPr>
              <w:spacing w:before="120" w:after="120"/>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 xml:space="preserve">☐ </w:t>
            </w:r>
            <w:r>
              <w:rPr>
                <w:shd w:val="clear" w:color="auto" w:fill="D9E2F3"/>
              </w:rPr>
              <w:t>No</w:t>
            </w:r>
          </w:p>
          <w:p w:rsidR="00955961" w:rsidRDefault="00EA5631">
            <w:pPr>
              <w:spacing w:before="120" w:after="120"/>
            </w:pPr>
            <w:r>
              <w:t xml:space="preserve">If </w:t>
            </w:r>
            <w:r>
              <w:rPr>
                <w:u w:val="single"/>
              </w:rPr>
              <w:t>yes</w:t>
            </w:r>
            <w:r>
              <w:t xml:space="preserve">, which one(s)? </w:t>
            </w:r>
            <w:sdt>
              <w:sdtPr>
                <w:tag w:val="goog_rdk_26"/>
                <w:id w:val="-1986946605"/>
              </w:sdtPr>
              <w:sdtEndPr/>
              <w:sdtContent/>
            </w:sdt>
            <w:sdt>
              <w:sdtPr>
                <w:tag w:val="goog_rdk_27"/>
                <w:id w:val="452987936"/>
              </w:sdtPr>
              <w:sdtEndPr/>
              <w:sdtContent/>
            </w:sdt>
            <w:r>
              <w:rPr>
                <w:shd w:val="clear" w:color="auto" w:fill="D9E2F3"/>
              </w:rPr>
              <w:t xml:space="preserve">Elaborate The </w:t>
            </w:r>
            <w:proofErr w:type="spellStart"/>
            <w:r>
              <w:rPr>
                <w:shd w:val="clear" w:color="auto" w:fill="D9E2F3"/>
              </w:rPr>
              <w:t>Solwezi</w:t>
            </w:r>
            <w:proofErr w:type="spellEnd"/>
            <w:r>
              <w:rPr>
                <w:shd w:val="clear" w:color="auto" w:fill="D9E2F3"/>
              </w:rPr>
              <w:t xml:space="preserve"> property rate and business fees resources abused.</w:t>
            </w:r>
          </w:p>
        </w:tc>
      </w:tr>
      <w:tr w:rsidR="00955961">
        <w:tc>
          <w:tcPr>
            <w:tcW w:w="1560" w:type="dxa"/>
            <w:tcBorders>
              <w:top w:val="single" w:sz="4" w:space="0" w:color="000000"/>
              <w:left w:val="nil"/>
              <w:bottom w:val="single" w:sz="4" w:space="0" w:color="000000"/>
              <w:right w:val="nil"/>
            </w:tcBorders>
            <w:shd w:val="clear" w:color="auto" w:fill="FFFFFF"/>
          </w:tcPr>
          <w:p w:rsidR="00955961" w:rsidRDefault="00EA5631">
            <w:pPr>
              <w:spacing w:before="120" w:after="120"/>
              <w:rPr>
                <w:i/>
              </w:rPr>
            </w:pPr>
            <w:r>
              <w:rPr>
                <w:i/>
              </w:rPr>
              <w:t>If relevant</w:t>
            </w:r>
          </w:p>
        </w:tc>
        <w:tc>
          <w:tcPr>
            <w:tcW w:w="7390" w:type="dxa"/>
            <w:tcBorders>
              <w:top w:val="single" w:sz="4" w:space="0" w:color="000000"/>
              <w:left w:val="nil"/>
              <w:bottom w:val="single" w:sz="4" w:space="0" w:color="000000"/>
              <w:right w:val="nil"/>
            </w:tcBorders>
            <w:shd w:val="clear" w:color="auto" w:fill="FFFFFF"/>
          </w:tcPr>
          <w:p w:rsidR="00955961" w:rsidRDefault="00EA5631">
            <w:pPr>
              <w:spacing w:before="120" w:after="120"/>
              <w:rPr>
                <w:b/>
              </w:rPr>
            </w:pPr>
            <w:r>
              <w:rPr>
                <w:b/>
              </w:rPr>
              <w:t>Has the MSG provided a narrative of any of these cases?</w:t>
            </w:r>
          </w:p>
          <w:p w:rsidR="00955961" w:rsidRDefault="00EA5631">
            <w:pPr>
              <w:spacing w:before="120" w:after="120"/>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 xml:space="preserve">☐ </w:t>
            </w:r>
            <w:r>
              <w:rPr>
                <w:shd w:val="clear" w:color="auto" w:fill="D9E2F3"/>
              </w:rPr>
              <w:t>No</w:t>
            </w:r>
          </w:p>
          <w:p w:rsidR="00955961" w:rsidRDefault="00EA5631">
            <w:pPr>
              <w:spacing w:before="120" w:after="120"/>
            </w:pPr>
            <w:r>
              <w:t xml:space="preserve">If </w:t>
            </w:r>
            <w:sdt>
              <w:sdtPr>
                <w:tag w:val="goog_rdk_28"/>
                <w:id w:val="-575817618"/>
              </w:sdtPr>
              <w:sdtEndPr/>
              <w:sdtContent/>
            </w:sdt>
            <w:r>
              <w:rPr>
                <w:u w:val="single"/>
              </w:rPr>
              <w:t>yes</w:t>
            </w:r>
            <w:r>
              <w:t xml:space="preserve">, where can that narrative be accessed? </w:t>
            </w:r>
            <w:r>
              <w:rPr>
                <w:color w:val="808080"/>
                <w:shd w:val="clear" w:color="auto" w:fill="D9E2F3"/>
              </w:rPr>
              <w:t>Click or tap here to enter text.</w:t>
            </w:r>
          </w:p>
          <w:p w:rsidR="00955961" w:rsidRDefault="00EA5631">
            <w:pPr>
              <w:spacing w:before="120" w:after="120"/>
              <w:rPr>
                <w:b/>
              </w:rPr>
            </w:pPr>
            <w:r>
              <w:rPr>
                <w:b/>
              </w:rPr>
              <w:t xml:space="preserve">Did the MSG issue a statement or response of the MSG regarding any of the corruption cases? </w:t>
            </w:r>
          </w:p>
          <w:p w:rsidR="00955961" w:rsidRDefault="00EA5631">
            <w:pPr>
              <w:spacing w:before="120" w:after="120"/>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 xml:space="preserve">☒ </w:t>
            </w:r>
            <w:r>
              <w:rPr>
                <w:shd w:val="clear" w:color="auto" w:fill="D9E2F3"/>
              </w:rPr>
              <w:t>No</w:t>
            </w:r>
          </w:p>
          <w:p w:rsidR="00955961" w:rsidRDefault="00EA5631">
            <w:pPr>
              <w:spacing w:before="120" w:after="120"/>
            </w:pPr>
            <w:r>
              <w:t xml:space="preserve">If </w:t>
            </w:r>
            <w:r>
              <w:rPr>
                <w:u w:val="single"/>
              </w:rPr>
              <w:t>yes</w:t>
            </w:r>
            <w:r>
              <w:t xml:space="preserve">, where can that statement / those statements be accessed? </w:t>
            </w:r>
            <w:r>
              <w:rPr>
                <w:color w:val="808080"/>
                <w:shd w:val="clear" w:color="auto" w:fill="D9E2F3"/>
              </w:rPr>
              <w:t>Click or tap here to enter text.</w:t>
            </w:r>
          </w:p>
          <w:p w:rsidR="00955961" w:rsidRDefault="00EA5631">
            <w:pPr>
              <w:spacing w:before="120" w:after="120"/>
              <w:rPr>
                <w:b/>
              </w:rPr>
            </w:pPr>
            <w:r>
              <w:rPr>
                <w:b/>
              </w:rPr>
              <w:t>Did the MSG issue any recommendations?</w:t>
            </w:r>
          </w:p>
          <w:p w:rsidR="00955961" w:rsidRDefault="00EA5631">
            <w:pPr>
              <w:spacing w:before="120" w:after="120"/>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 xml:space="preserve">☒ </w:t>
            </w:r>
            <w:r>
              <w:rPr>
                <w:shd w:val="clear" w:color="auto" w:fill="D9E2F3"/>
              </w:rPr>
              <w:t>No</w:t>
            </w:r>
          </w:p>
          <w:p w:rsidR="00955961" w:rsidRDefault="00EA5631">
            <w:pPr>
              <w:spacing w:before="120" w:after="120"/>
              <w:rPr>
                <w:b/>
              </w:rPr>
            </w:pPr>
            <w:r>
              <w:t xml:space="preserve">If </w:t>
            </w:r>
            <w:r>
              <w:rPr>
                <w:u w:val="single"/>
              </w:rPr>
              <w:t>yes</w:t>
            </w:r>
            <w:r>
              <w:t xml:space="preserve">, where can those recommendations be accessed? </w:t>
            </w:r>
            <w:r>
              <w:rPr>
                <w:shd w:val="clear" w:color="auto" w:fill="D9E2F3"/>
              </w:rPr>
              <w:t>Explain</w:t>
            </w:r>
          </w:p>
        </w:tc>
      </w:tr>
    </w:tbl>
    <w:p w:rsidR="00955961" w:rsidRDefault="00EA5631">
      <w:pPr>
        <w:pStyle w:val="Heading3"/>
      </w:pPr>
      <w:bookmarkStart w:id="13" w:name="_heading=h.9leawvpbasow" w:colFirst="0" w:colLast="0"/>
      <w:bookmarkEnd w:id="13"/>
      <w:r>
        <w:t>Underlying objective of Requirement 1.5</w:t>
      </w:r>
    </w:p>
    <w:p w:rsidR="00955961" w:rsidRDefault="00EA5631">
      <w:pPr>
        <w:rPr>
          <w:i/>
        </w:rPr>
      </w:pPr>
      <w:r>
        <w:rPr>
          <w:i/>
        </w:rPr>
        <w:t>The objective of this requirement is to establish a consultative work planning and monitoring cycle that ensures the relevance and accountability of EITI implementation to national stakeholders, helping the EITI to achieve relevant outcomes and impacts.</w:t>
      </w:r>
    </w:p>
    <w:p w:rsidR="00955961" w:rsidRDefault="00EA5631">
      <w:pPr>
        <w:numPr>
          <w:ilvl w:val="0"/>
          <w:numId w:val="8"/>
        </w:numPr>
        <w:pBdr>
          <w:top w:val="nil"/>
          <w:left w:val="nil"/>
          <w:bottom w:val="nil"/>
          <w:right w:val="nil"/>
          <w:between w:val="nil"/>
        </w:pBdr>
        <w:rPr>
          <w:color w:val="000000"/>
        </w:rPr>
      </w:pPr>
      <w:r>
        <w:rPr>
          <w:color w:val="000000"/>
        </w:rPr>
        <w:t>Have there been any significant developments in the years under review in the economic or political context that have had an impact on the extractives sector or public financial management?</w:t>
      </w:r>
    </w:p>
    <w:p w:rsidR="00955961" w:rsidRDefault="00EA5631">
      <w:pPr>
        <w:rPr>
          <w:color w:val="808080"/>
        </w:rPr>
      </w:pPr>
      <w:r>
        <w:rPr>
          <w:color w:val="808080"/>
        </w:rPr>
        <w:t>Examples include new political leadership, discoveries of new reserves or deposits, adoption of policies that impact the extractives sector, new company entrants, stalling extractives projects, corruption cases in the sector, opening of new pipeline, loss of control over territory with extractives activities, bilateral or multilateral funding agreements that are backed by future oil, gas or mineral revenues, global shifts in demand, rapid development of illegal mining activities, creation of state-owned enterprises, adoption of new legislation, constitution or regulation with relevance to the extractives sector governance?</w:t>
      </w:r>
    </w:p>
    <w:tbl>
      <w:tblPr>
        <w:tblStyle w:val="a3"/>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961">
        <w:tc>
          <w:tcPr>
            <w:tcW w:w="9062" w:type="dxa"/>
          </w:tcPr>
          <w:p w:rsidR="00955961" w:rsidRDefault="00EA5631">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EA5631">
            <w:pPr>
              <w:rPr>
                <w:i/>
              </w:rPr>
            </w:pPr>
            <w:r>
              <w:rPr>
                <w:i/>
              </w:rPr>
              <w:t xml:space="preserve">The drought of 2023 created an energy crisis due to Zambia’s reliance on hydropower, negatively impacting both households and industry. These developments brought about a desire to diversify </w:t>
            </w:r>
            <w:r>
              <w:rPr>
                <w:i/>
              </w:rPr>
              <w:lastRenderedPageBreak/>
              <w:t>Zambia’s energy mix and ensure more reliable power. This prompted the creation of Power Purchase Agreements and Power Supply Agreements, including contracts signed between ZESCO and mining companies for the supply of electricity.</w:t>
            </w:r>
          </w:p>
          <w:p w:rsidR="00955961" w:rsidRDefault="00955961"/>
        </w:tc>
      </w:tr>
    </w:tbl>
    <w:p w:rsidR="00955961" w:rsidRDefault="00EA5631">
      <w:pPr>
        <w:numPr>
          <w:ilvl w:val="0"/>
          <w:numId w:val="8"/>
        </w:numPr>
        <w:pBdr>
          <w:top w:val="nil"/>
          <w:left w:val="nil"/>
          <w:bottom w:val="nil"/>
          <w:right w:val="nil"/>
          <w:between w:val="nil"/>
        </w:pBdr>
        <w:rPr>
          <w:color w:val="000000"/>
        </w:rPr>
      </w:pPr>
      <w:r>
        <w:rPr>
          <w:color w:val="000000"/>
        </w:rPr>
        <w:lastRenderedPageBreak/>
        <w:t xml:space="preserve">Did these developments (see question 1) influence the MSG’s formulation of objectives and work plan? </w:t>
      </w:r>
    </w:p>
    <w:tbl>
      <w:tblPr>
        <w:tblStyle w:val="a4"/>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961">
        <w:tc>
          <w:tcPr>
            <w:tcW w:w="9062" w:type="dxa"/>
          </w:tcPr>
          <w:p w:rsidR="00955961" w:rsidRDefault="00EA5631">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EA5631">
            <w:r>
              <w:rPr>
                <w:i/>
                <w:shd w:val="clear" w:color="auto" w:fill="D9E2F3"/>
              </w:rPr>
              <w:t>Explain your answer</w:t>
            </w:r>
            <w:r>
              <w:rPr>
                <w:i/>
              </w:rPr>
              <w:t xml:space="preserve">: </w:t>
            </w:r>
            <w:proofErr w:type="gramStart"/>
            <w:r>
              <w:rPr>
                <w:i/>
              </w:rPr>
              <w:t>Yes</w:t>
            </w:r>
            <w:proofErr w:type="gramEnd"/>
            <w:r>
              <w:rPr>
                <w:i/>
              </w:rPr>
              <w:t xml:space="preserve"> the MSG requested ZESCO and mining companies to disclose power agreements, as well as emissions data. The motivation is to ensure transparency in these agreements to ensure they are balanced and well governed.</w:t>
            </w:r>
          </w:p>
        </w:tc>
      </w:tr>
    </w:tbl>
    <w:p w:rsidR="00955961" w:rsidRDefault="00955961"/>
    <w:p w:rsidR="00955961" w:rsidRDefault="00EA5631">
      <w:pPr>
        <w:numPr>
          <w:ilvl w:val="0"/>
          <w:numId w:val="8"/>
        </w:numPr>
        <w:pBdr>
          <w:top w:val="nil"/>
          <w:left w:val="nil"/>
          <w:bottom w:val="nil"/>
          <w:right w:val="nil"/>
          <w:between w:val="nil"/>
        </w:pBdr>
        <w:rPr>
          <w:color w:val="000000"/>
        </w:rPr>
      </w:pPr>
      <w:r>
        <w:rPr>
          <w:color w:val="000000"/>
        </w:rPr>
        <w:t>Have there been any changes in funding for EITI implementation that may have an impact on the execution of the work plan and the achievement of progress towards the objectives of EITI implementation? How is the MSG addressing those?</w:t>
      </w:r>
    </w:p>
    <w:p w:rsidR="00955961" w:rsidRDefault="00EA5631">
      <w:pPr>
        <w:rPr>
          <w:color w:val="808080"/>
        </w:rPr>
      </w:pPr>
      <w:r>
        <w:rPr>
          <w:color w:val="808080"/>
        </w:rPr>
        <w:t>This can be both a reduction or increase in funding</w:t>
      </w:r>
    </w:p>
    <w:tbl>
      <w:tblPr>
        <w:tblStyle w:val="a5"/>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961">
        <w:tc>
          <w:tcPr>
            <w:tcW w:w="9062" w:type="dxa"/>
          </w:tcPr>
          <w:p w:rsidR="00955961" w:rsidRDefault="00EA5631">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EA5631">
            <w:pPr>
              <w:shd w:val="clear" w:color="auto" w:fill="D9E2F3"/>
              <w:rPr>
                <w:i/>
              </w:rPr>
            </w:pPr>
            <w:r>
              <w:rPr>
                <w:i/>
              </w:rPr>
              <w:t xml:space="preserve">Elaborate how changes in funding are affecting implementation. </w:t>
            </w:r>
          </w:p>
          <w:p w:rsidR="00955961" w:rsidRDefault="00EA5631">
            <w:pPr>
              <w:rPr>
                <w:i/>
              </w:rPr>
            </w:pPr>
            <w:r>
              <w:rPr>
                <w:i/>
                <w:shd w:val="clear" w:color="auto" w:fill="D9E2F3"/>
              </w:rPr>
              <w:t>Elaborate how the MSG is addressing any (potential) changes in funding.</w:t>
            </w:r>
            <w:r>
              <w:rPr>
                <w:i/>
              </w:rPr>
              <w:t xml:space="preserve"> </w:t>
            </w:r>
          </w:p>
        </w:tc>
      </w:tr>
    </w:tbl>
    <w:p w:rsidR="00955961" w:rsidRDefault="00EA5631">
      <w:pPr>
        <w:numPr>
          <w:ilvl w:val="0"/>
          <w:numId w:val="8"/>
        </w:numPr>
        <w:pBdr>
          <w:top w:val="nil"/>
          <w:left w:val="nil"/>
          <w:bottom w:val="nil"/>
          <w:right w:val="nil"/>
          <w:between w:val="nil"/>
        </w:pBdr>
        <w:rPr>
          <w:color w:val="000000"/>
        </w:rPr>
      </w:pPr>
      <w:r>
        <w:rPr>
          <w:color w:val="000000"/>
        </w:rPr>
        <w:t>Do MSG members think that the work plan is a result of their priorities?</w:t>
      </w:r>
    </w:p>
    <w:tbl>
      <w:tblPr>
        <w:tblStyle w:val="a6"/>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961">
        <w:tc>
          <w:tcPr>
            <w:tcW w:w="9062" w:type="dxa"/>
          </w:tcPr>
          <w:p w:rsidR="00955961" w:rsidRDefault="00EA5631">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EA5631">
            <w:pPr>
              <w:rPr>
                <w:i/>
              </w:rPr>
            </w:pPr>
            <w:r>
              <w:rPr>
                <w:i/>
                <w:shd w:val="clear" w:color="auto" w:fill="D9E2F3"/>
              </w:rPr>
              <w:t xml:space="preserve">Explain. </w:t>
            </w:r>
            <w:sdt>
              <w:sdtPr>
                <w:tag w:val="goog_rdk_29"/>
                <w:id w:val="-1918092288"/>
              </w:sdtPr>
              <w:sdtEndPr/>
              <w:sdtContent/>
            </w:sdt>
            <w:r>
              <w:rPr>
                <w:i/>
                <w:shd w:val="clear" w:color="auto" w:fill="D9E2F3"/>
              </w:rPr>
              <w:t>Stakeholder views may differ.</w:t>
            </w:r>
            <w:r>
              <w:rPr>
                <w:i/>
              </w:rPr>
              <w:t xml:space="preserve"> </w:t>
            </w:r>
          </w:p>
        </w:tc>
      </w:tr>
    </w:tbl>
    <w:p w:rsidR="00955961" w:rsidRDefault="00D32FC1">
      <w:pPr>
        <w:numPr>
          <w:ilvl w:val="0"/>
          <w:numId w:val="8"/>
        </w:numPr>
        <w:pBdr>
          <w:top w:val="nil"/>
          <w:left w:val="nil"/>
          <w:bottom w:val="nil"/>
          <w:right w:val="nil"/>
          <w:between w:val="nil"/>
        </w:pBdr>
        <w:rPr>
          <w:color w:val="000000"/>
        </w:rPr>
      </w:pPr>
      <w:sdt>
        <w:sdtPr>
          <w:tag w:val="goog_rdk_30"/>
          <w:id w:val="1193171338"/>
          <w:showingPlcHdr/>
        </w:sdtPr>
        <w:sdtEndPr/>
        <w:sdtContent>
          <w:r w:rsidR="007607D1">
            <w:t xml:space="preserve">     </w:t>
          </w:r>
        </w:sdtContent>
      </w:sdt>
      <w:r w:rsidR="00EA5631">
        <w:rPr>
          <w:color w:val="000000"/>
        </w:rPr>
        <w:t xml:space="preserve">What is the MSG’s overall assessment on progress on the </w:t>
      </w:r>
      <w:proofErr w:type="gramStart"/>
      <w:r w:rsidR="00EA5631">
        <w:rPr>
          <w:color w:val="000000"/>
        </w:rPr>
        <w:t>following:</w:t>
      </w:r>
      <w:proofErr w:type="gramEnd"/>
      <w:r w:rsidR="00EA5631">
        <w:rPr>
          <w:color w:val="000000"/>
        </w:rPr>
        <w:t xml:space="preserve"> </w:t>
      </w:r>
    </w:p>
    <w:tbl>
      <w:tblPr>
        <w:tblStyle w:val="a7"/>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961">
        <w:tc>
          <w:tcPr>
            <w:tcW w:w="9062" w:type="dxa"/>
          </w:tcPr>
          <w:p w:rsidR="00955961" w:rsidRDefault="00EA5631">
            <w:pPr>
              <w:numPr>
                <w:ilvl w:val="0"/>
                <w:numId w:val="9"/>
              </w:numPr>
              <w:pBdr>
                <w:top w:val="nil"/>
                <w:left w:val="nil"/>
                <w:bottom w:val="nil"/>
                <w:right w:val="nil"/>
                <w:between w:val="nil"/>
              </w:pBdr>
              <w:rPr>
                <w:rFonts w:ascii="Libre Franklin" w:eastAsia="Libre Franklin" w:hAnsi="Libre Franklin" w:cs="Libre Franklin"/>
                <w:color w:val="000000"/>
              </w:rPr>
            </w:pPr>
            <w:r>
              <w:rPr>
                <w:rFonts w:ascii="Libre Franklin" w:eastAsia="Libre Franklin" w:hAnsi="Libre Franklin" w:cs="Libre Franklin"/>
                <w:color w:val="000000"/>
              </w:rPr>
              <w:t>implementation of work plan activities</w:t>
            </w:r>
            <w:r>
              <w:rPr>
                <w:rFonts w:ascii="Libre Franklin" w:eastAsia="Libre Franklin" w:hAnsi="Libre Franklin" w:cs="Libre Franklin"/>
                <w:color w:val="000000"/>
                <w:shd w:val="clear" w:color="auto" w:fill="D9E2F3"/>
              </w:rPr>
              <w:t xml:space="preserve">: </w:t>
            </w:r>
            <w:r>
              <w:rPr>
                <w:rFonts w:ascii="Libre Franklin" w:eastAsia="Libre Franklin" w:hAnsi="Libre Franklin" w:cs="Libre Franklin"/>
                <w:shd w:val="clear" w:color="auto" w:fill="D9E2F3"/>
              </w:rPr>
              <w:t xml:space="preserve">The implementation of work plan activities is very good and is evidenced by some of the policy announcements by the Government that reflect ZEITI’s priority areas such as local content, beneficial ownership and disclosure of Power Supply Agreements on the Zambia EITI Data Portal. </w:t>
            </w:r>
          </w:p>
          <w:p w:rsidR="00955961" w:rsidRDefault="00EA5631">
            <w:pPr>
              <w:numPr>
                <w:ilvl w:val="0"/>
                <w:numId w:val="9"/>
              </w:numPr>
              <w:pBdr>
                <w:top w:val="nil"/>
                <w:left w:val="nil"/>
                <w:bottom w:val="nil"/>
                <w:right w:val="nil"/>
                <w:between w:val="nil"/>
              </w:pBdr>
              <w:rPr>
                <w:rFonts w:ascii="Libre Franklin" w:eastAsia="Libre Franklin" w:hAnsi="Libre Franklin" w:cs="Libre Franklin"/>
                <w:color w:val="000000"/>
              </w:rPr>
            </w:pPr>
            <w:r>
              <w:rPr>
                <w:rFonts w:ascii="Libre Franklin" w:eastAsia="Libre Franklin" w:hAnsi="Libre Franklin" w:cs="Libre Franklin"/>
                <w:color w:val="000000"/>
              </w:rPr>
              <w:lastRenderedPageBreak/>
              <w:t>addressing corrective actions</w:t>
            </w:r>
            <w:r>
              <w:rPr>
                <w:rFonts w:ascii="Libre Franklin" w:eastAsia="Libre Franklin" w:hAnsi="Libre Franklin" w:cs="Libre Franklin"/>
                <w:color w:val="000000"/>
                <w:shd w:val="clear" w:color="auto" w:fill="D9E2F3"/>
              </w:rPr>
              <w:t xml:space="preserve">: Satisfactory as </w:t>
            </w:r>
            <w:r>
              <w:rPr>
                <w:rFonts w:ascii="Libre Franklin" w:eastAsia="Libre Franklin" w:hAnsi="Libre Franklin" w:cs="Libre Franklin"/>
                <w:shd w:val="clear" w:color="auto" w:fill="D9E2F3"/>
              </w:rPr>
              <w:t>some of the corrective actions from previous validations have been implemented.</w:t>
            </w:r>
            <w:r>
              <w:rPr>
                <w:rFonts w:ascii="Libre Franklin" w:eastAsia="Libre Franklin" w:hAnsi="Libre Franklin" w:cs="Libre Franklin"/>
                <w:color w:val="000000"/>
              </w:rPr>
              <w:t xml:space="preserve"> </w:t>
            </w:r>
          </w:p>
          <w:p w:rsidR="00955961" w:rsidRDefault="00EA5631">
            <w:pPr>
              <w:numPr>
                <w:ilvl w:val="0"/>
                <w:numId w:val="9"/>
              </w:numPr>
              <w:pBdr>
                <w:top w:val="nil"/>
                <w:left w:val="nil"/>
                <w:bottom w:val="nil"/>
                <w:right w:val="nil"/>
                <w:between w:val="nil"/>
              </w:pBdr>
              <w:rPr>
                <w:rFonts w:ascii="Libre Franklin" w:eastAsia="Libre Franklin" w:hAnsi="Libre Franklin" w:cs="Libre Franklin"/>
                <w:color w:val="000000"/>
              </w:rPr>
            </w:pPr>
            <w:r>
              <w:rPr>
                <w:rFonts w:ascii="Libre Franklin" w:eastAsia="Libre Franklin" w:hAnsi="Libre Franklin" w:cs="Libre Franklin"/>
                <w:color w:val="000000"/>
              </w:rPr>
              <w:t>addressing recommendations from implementation</w:t>
            </w:r>
            <w:r>
              <w:rPr>
                <w:rFonts w:ascii="Libre Franklin" w:eastAsia="Libre Franklin" w:hAnsi="Libre Franklin" w:cs="Libre Franklin"/>
                <w:color w:val="000000"/>
                <w:shd w:val="clear" w:color="auto" w:fill="D9E2F3"/>
              </w:rPr>
              <w:t>: Explain  Satisfactory</w:t>
            </w:r>
          </w:p>
        </w:tc>
      </w:tr>
    </w:tbl>
    <w:p w:rsidR="00955961" w:rsidRDefault="00EA5631">
      <w:pPr>
        <w:numPr>
          <w:ilvl w:val="0"/>
          <w:numId w:val="8"/>
        </w:numPr>
        <w:pBdr>
          <w:top w:val="nil"/>
          <w:left w:val="nil"/>
          <w:bottom w:val="nil"/>
          <w:right w:val="nil"/>
          <w:between w:val="nil"/>
        </w:pBdr>
        <w:rPr>
          <w:color w:val="000000"/>
        </w:rPr>
      </w:pPr>
      <w:r>
        <w:rPr>
          <w:color w:val="000000"/>
        </w:rPr>
        <w:lastRenderedPageBreak/>
        <w:t>Is the work plan used as a tool to obtain funding by clearly outlining the strategic alignment of the EITI with national and sectoral priorities and follow-up from recommendations and corrective actions?</w:t>
      </w:r>
    </w:p>
    <w:tbl>
      <w:tblPr>
        <w:tblStyle w:val="a8"/>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961">
        <w:tc>
          <w:tcPr>
            <w:tcW w:w="9062" w:type="dxa"/>
          </w:tcPr>
          <w:p w:rsidR="00955961" w:rsidRDefault="00EA5631">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EA5631">
            <w:pPr>
              <w:rPr>
                <w:i/>
              </w:rPr>
            </w:pPr>
            <w:r>
              <w:rPr>
                <w:i/>
              </w:rPr>
              <w:t xml:space="preserve">The work plan reflects the key principles of the EITI and key </w:t>
            </w:r>
            <w:proofErr w:type="gramStart"/>
            <w:r>
              <w:rPr>
                <w:i/>
              </w:rPr>
              <w:t>stakeholders</w:t>
            </w:r>
            <w:proofErr w:type="gramEnd"/>
            <w:r>
              <w:rPr>
                <w:i/>
              </w:rPr>
              <w:t xml:space="preserve"> views and aspirations. It forms the basis for securing funding for EITI implementation. </w:t>
            </w:r>
          </w:p>
        </w:tc>
      </w:tr>
    </w:tbl>
    <w:p w:rsidR="00955961" w:rsidRDefault="00EA5631">
      <w:pPr>
        <w:numPr>
          <w:ilvl w:val="0"/>
          <w:numId w:val="8"/>
        </w:numPr>
        <w:pBdr>
          <w:top w:val="nil"/>
          <w:left w:val="nil"/>
          <w:bottom w:val="nil"/>
          <w:right w:val="nil"/>
          <w:between w:val="nil"/>
        </w:pBdr>
        <w:rPr>
          <w:color w:val="000000"/>
        </w:rPr>
      </w:pPr>
      <w:r>
        <w:rPr>
          <w:color w:val="000000"/>
        </w:rPr>
        <w:t>Is the work plan used a tool to prepare MSG meetings and for assuring commitments are followed up on?</w:t>
      </w:r>
    </w:p>
    <w:tbl>
      <w:tblPr>
        <w:tblStyle w:val="a9"/>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961">
        <w:tc>
          <w:tcPr>
            <w:tcW w:w="9062" w:type="dxa"/>
          </w:tcPr>
          <w:p w:rsidR="00955961" w:rsidRDefault="00EA5631">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EA5631">
            <w:pPr>
              <w:rPr>
                <w:i/>
              </w:rPr>
            </w:pPr>
            <w:r>
              <w:rPr>
                <w:i/>
                <w:shd w:val="clear" w:color="auto" w:fill="D9E2F3"/>
              </w:rPr>
              <w:t>Explain</w:t>
            </w:r>
            <w:r>
              <w:rPr>
                <w:i/>
              </w:rPr>
              <w:t xml:space="preserve">. The Secretariat has to present </w:t>
            </w:r>
            <w:sdt>
              <w:sdtPr>
                <w:tag w:val="goog_rdk_31"/>
                <w:id w:val="1479235898"/>
              </w:sdtPr>
              <w:sdtEndPr/>
              <w:sdtContent>
                <w:ins w:id="14" w:author="Sebastian Sahla" w:date="2025-08-01T12:21:00Z">
                  <w:r>
                    <w:rPr>
                      <w:i/>
                    </w:rPr>
                    <w:t xml:space="preserve">to the MSG </w:t>
                  </w:r>
                </w:ins>
              </w:sdtContent>
            </w:sdt>
            <w:r>
              <w:rPr>
                <w:i/>
              </w:rPr>
              <w:t>quarterly reports on activities from the work plan that have been implemented with quantifiable outcomes</w:t>
            </w:r>
            <w:sdt>
              <w:sdtPr>
                <w:tag w:val="goog_rdk_32"/>
                <w:id w:val="1290821019"/>
              </w:sdtPr>
              <w:sdtEndPr/>
              <w:sdtContent>
                <w:ins w:id="15" w:author="Sebastian Sahla" w:date="2025-08-01T12:21:00Z">
                  <w:r>
                    <w:rPr>
                      <w:i/>
                    </w:rPr>
                    <w:t>.</w:t>
                  </w:r>
                </w:ins>
              </w:sdtContent>
            </w:sdt>
          </w:p>
        </w:tc>
      </w:tr>
    </w:tbl>
    <w:p w:rsidR="00955961" w:rsidRDefault="00EA5631">
      <w:pPr>
        <w:numPr>
          <w:ilvl w:val="0"/>
          <w:numId w:val="8"/>
        </w:numPr>
        <w:pBdr>
          <w:top w:val="nil"/>
          <w:left w:val="nil"/>
          <w:bottom w:val="nil"/>
          <w:right w:val="nil"/>
          <w:between w:val="nil"/>
        </w:pBdr>
        <w:rPr>
          <w:color w:val="000000"/>
        </w:rPr>
      </w:pPr>
      <w:r>
        <w:rPr>
          <w:color w:val="000000"/>
        </w:rPr>
        <w:t>Is the review of progress presented to local and national stakeholders?</w:t>
      </w:r>
    </w:p>
    <w:tbl>
      <w:tblPr>
        <w:tblStyle w:val="a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961">
        <w:tc>
          <w:tcPr>
            <w:tcW w:w="9062" w:type="dxa"/>
          </w:tcPr>
          <w:p w:rsidR="00955961" w:rsidRDefault="00EA5631">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EA5631">
            <w:pPr>
              <w:rPr>
                <w:i/>
              </w:rPr>
            </w:pPr>
            <w:r>
              <w:rPr>
                <w:i/>
                <w:shd w:val="clear" w:color="auto" w:fill="D9E2F3"/>
              </w:rPr>
              <w:t>Explain</w:t>
            </w:r>
            <w:r>
              <w:rPr>
                <w:i/>
              </w:rPr>
              <w:t xml:space="preserve">. </w:t>
            </w:r>
            <w:sdt>
              <w:sdtPr>
                <w:tag w:val="goog_rdk_33"/>
                <w:id w:val="250895813"/>
              </w:sdtPr>
              <w:sdtEndPr/>
              <w:sdtContent/>
            </w:sdt>
            <w:r>
              <w:rPr>
                <w:i/>
              </w:rPr>
              <w:t>Yes, during dissemination exercises</w:t>
            </w:r>
          </w:p>
        </w:tc>
      </w:tr>
    </w:tbl>
    <w:p w:rsidR="00955961" w:rsidRDefault="00EA5631">
      <w:pPr>
        <w:numPr>
          <w:ilvl w:val="0"/>
          <w:numId w:val="8"/>
        </w:numPr>
        <w:pBdr>
          <w:top w:val="nil"/>
          <w:left w:val="nil"/>
          <w:bottom w:val="nil"/>
          <w:right w:val="nil"/>
          <w:between w:val="nil"/>
        </w:pBdr>
      </w:pPr>
      <w:r>
        <w:rPr>
          <w:color w:val="000000"/>
        </w:rPr>
        <w:t>Does the review of progress include any evidence of achievement of impact in the year under review, such as legal reforms or changes in practice?</w:t>
      </w:r>
    </w:p>
    <w:tbl>
      <w:tblPr>
        <w:tblStyle w:val="ab"/>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961">
        <w:tc>
          <w:tcPr>
            <w:tcW w:w="9062" w:type="dxa"/>
          </w:tcPr>
          <w:p w:rsidR="00955961" w:rsidRDefault="00EA5631">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EA5631">
            <w:pPr>
              <w:rPr>
                <w:i/>
              </w:rPr>
            </w:pPr>
            <w:r>
              <w:rPr>
                <w:i/>
              </w:rPr>
              <w:t xml:space="preserve">The progress review highlights </w:t>
            </w:r>
            <w:proofErr w:type="gramStart"/>
            <w:r>
              <w:rPr>
                <w:i/>
              </w:rPr>
              <w:t>impacts</w:t>
            </w:r>
            <w:proofErr w:type="gramEnd"/>
            <w:r>
              <w:rPr>
                <w:i/>
              </w:rPr>
              <w:t xml:space="preserve"> of EITI implementation across years, including contributions to policy and legislative changes. This includes the introduction of beneficial ownership information in the Companies Registration Act of 2017, the introduction of the Statutory Instrument on Local Content that has been included in the Citizens Economic Empowerment Commission, as well as the enactment of the Minerals Regulation Commission Act of 2024.  </w:t>
            </w:r>
          </w:p>
        </w:tc>
      </w:tr>
    </w:tbl>
    <w:p w:rsidR="00955961" w:rsidRDefault="00EA5631">
      <w:pPr>
        <w:numPr>
          <w:ilvl w:val="0"/>
          <w:numId w:val="8"/>
        </w:numPr>
        <w:pBdr>
          <w:top w:val="nil"/>
          <w:left w:val="nil"/>
          <w:bottom w:val="nil"/>
          <w:right w:val="nil"/>
          <w:between w:val="nil"/>
        </w:pBdr>
      </w:pPr>
      <w:r>
        <w:rPr>
          <w:color w:val="000000"/>
        </w:rPr>
        <w:t>Do the monitoring and progress reporting support the MSG’s deliberations in updating the work plan and its objectives? Does that process allow the EITI to remain relevant to the country context?</w:t>
      </w:r>
    </w:p>
    <w:tbl>
      <w:tblPr>
        <w:tblStyle w:val="ac"/>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961">
        <w:tc>
          <w:tcPr>
            <w:tcW w:w="9062" w:type="dxa"/>
          </w:tcPr>
          <w:p w:rsidR="00955961" w:rsidRDefault="00EA5631">
            <w:r>
              <w:rPr>
                <w:rFonts w:ascii="MS Gothic" w:eastAsia="MS Gothic" w:hAnsi="MS Gothic" w:cs="MS Gothic"/>
              </w:rPr>
              <w:lastRenderedPageBreak/>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D32FC1">
            <w:pPr>
              <w:rPr>
                <w:i/>
              </w:rPr>
            </w:pPr>
            <w:sdt>
              <w:sdtPr>
                <w:tag w:val="goog_rdk_34"/>
                <w:id w:val="-914522965"/>
                <w:showingPlcHdr/>
              </w:sdtPr>
              <w:sdtEndPr/>
              <w:sdtContent>
                <w:r w:rsidR="007607D1">
                  <w:t xml:space="preserve">     </w:t>
                </w:r>
              </w:sdtContent>
            </w:sdt>
            <w:r w:rsidR="00EA5631">
              <w:rPr>
                <w:i/>
              </w:rPr>
              <w:t xml:space="preserve"> Zambia’s implementation of the EITI undergoes quarterly review through the MSG meeting and as such the </w:t>
            </w:r>
            <w:proofErr w:type="spellStart"/>
            <w:r w:rsidR="00EA5631">
              <w:rPr>
                <w:i/>
              </w:rPr>
              <w:t>workplan</w:t>
            </w:r>
            <w:proofErr w:type="spellEnd"/>
            <w:r w:rsidR="00EA5631">
              <w:rPr>
                <w:i/>
              </w:rPr>
              <w:t xml:space="preserve"> and objectives for the following year are reviewed and renewed  allowing for the EITI process to remain relevant to the country.</w:t>
            </w:r>
          </w:p>
        </w:tc>
      </w:tr>
    </w:tbl>
    <w:p w:rsidR="00955961" w:rsidRDefault="00EA5631">
      <w:pPr>
        <w:numPr>
          <w:ilvl w:val="0"/>
          <w:numId w:val="8"/>
        </w:numPr>
        <w:pBdr>
          <w:top w:val="nil"/>
          <w:left w:val="nil"/>
          <w:bottom w:val="nil"/>
          <w:right w:val="nil"/>
          <w:between w:val="nil"/>
        </w:pBdr>
      </w:pPr>
      <w:r>
        <w:rPr>
          <w:color w:val="000000"/>
        </w:rPr>
        <w:t>Does the work plan, monitoring or review of progress include any innovative aspects that go beyond the EITI Standard?</w:t>
      </w:r>
    </w:p>
    <w:tbl>
      <w:tblPr>
        <w:tblStyle w:val="ad"/>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961">
        <w:tc>
          <w:tcPr>
            <w:tcW w:w="9062" w:type="dxa"/>
          </w:tcPr>
          <w:p w:rsidR="00955961" w:rsidRDefault="00EA5631">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sdt>
            <w:sdtPr>
              <w:tag w:val="goog_rdk_38"/>
              <w:id w:val="2093153752"/>
            </w:sdtPr>
            <w:sdtEndPr/>
            <w:sdtContent>
              <w:p w:rsidR="00955961" w:rsidRDefault="00D32FC1">
                <w:pPr>
                  <w:rPr>
                    <w:ins w:id="16" w:author="Sebastian Sahla" w:date="2025-08-01T13:11:00Z"/>
                    <w:i/>
                  </w:rPr>
                </w:pPr>
                <w:sdt>
                  <w:sdtPr>
                    <w:tag w:val="goog_rdk_36"/>
                    <w:id w:val="558806983"/>
                  </w:sdtPr>
                  <w:sdtEndPr/>
                  <w:sdtContent>
                    <w:sdt>
                      <w:sdtPr>
                        <w:tag w:val="goog_rdk_37"/>
                        <w:id w:val="2050667307"/>
                        <w:showingPlcHdr/>
                      </w:sdtPr>
                      <w:sdtEndPr/>
                      <w:sdtContent>
                        <w:r w:rsidR="007607D1">
                          <w:t xml:space="preserve">     </w:t>
                        </w:r>
                      </w:sdtContent>
                    </w:sdt>
                    <w:ins w:id="17" w:author="Sebastian Sahla" w:date="2025-08-01T13:11:00Z">
                      <w:r w:rsidR="00EA5631">
                        <w:rPr>
                          <w:i/>
                        </w:rPr>
                        <w:t xml:space="preserve">ZEITI goes beyond the EITI Standard in several ways: </w:t>
                      </w:r>
                    </w:ins>
                  </w:sdtContent>
                </w:sdt>
              </w:p>
            </w:sdtContent>
          </w:sdt>
          <w:sdt>
            <w:sdtPr>
              <w:tag w:val="goog_rdk_41"/>
              <w:id w:val="-1965139913"/>
            </w:sdtPr>
            <w:sdtEndPr/>
            <w:sdtContent>
              <w:p w:rsidR="00955961" w:rsidRDefault="00D32FC1">
                <w:pPr>
                  <w:numPr>
                    <w:ilvl w:val="0"/>
                    <w:numId w:val="5"/>
                  </w:numPr>
                  <w:pBdr>
                    <w:top w:val="nil"/>
                    <w:left w:val="nil"/>
                    <w:bottom w:val="nil"/>
                    <w:right w:val="nil"/>
                    <w:between w:val="nil"/>
                  </w:pBdr>
                  <w:rPr>
                    <w:ins w:id="18" w:author="Sebastian Sahla" w:date="2025-08-01T13:11:00Z"/>
                    <w:rFonts w:ascii="Libre Franklin" w:eastAsia="Libre Franklin" w:hAnsi="Libre Franklin" w:cs="Libre Franklin"/>
                    <w:i/>
                    <w:color w:val="000000"/>
                  </w:rPr>
                </w:pPr>
                <w:sdt>
                  <w:sdtPr>
                    <w:tag w:val="goog_rdk_39"/>
                    <w:id w:val="1760855036"/>
                  </w:sdtPr>
                  <w:sdtEndPr/>
                  <w:sdtContent>
                    <w:ins w:id="19" w:author="Sebastian Sahla" w:date="2025-08-01T13:11:00Z">
                      <w:r w:rsidR="00EA5631">
                        <w:rPr>
                          <w:rFonts w:ascii="Libre Franklin" w:eastAsia="Libre Franklin" w:hAnsi="Libre Franklin" w:cs="Libre Franklin"/>
                          <w:i/>
                          <w:color w:val="000000"/>
                        </w:rPr>
                        <w:t>E</w:t>
                      </w:r>
                    </w:ins>
                    <w:sdt>
                      <w:sdtPr>
                        <w:tag w:val="goog_rdk_40"/>
                        <w:id w:val="1688905233"/>
                      </w:sdtPr>
                      <w:sdtEndPr/>
                      <w:sdtContent>
                        <w:ins w:id="20" w:author="Sebastian Sahla" w:date="2025-08-01T13:11:00Z">
                          <w:r w:rsidR="00EA5631">
                            <w:rPr>
                              <w:i/>
                              <w:color w:val="000000"/>
                              <w:rPrChange w:id="21" w:author="Sebastian Sahla" w:date="2025-08-01T13:14:00Z">
                                <w:rPr>
                                  <w:color w:val="000000"/>
                                </w:rPr>
                              </w:rPrChange>
                            </w:rPr>
                            <w:t xml:space="preserve">fforts to disclose power sector help to ensure the initiative’s relevance to a pressing governance challenge in the mining sector. </w:t>
                          </w:r>
                        </w:ins>
                      </w:sdtContent>
                    </w:sdt>
                  </w:sdtContent>
                </w:sdt>
              </w:p>
            </w:sdtContent>
          </w:sdt>
          <w:sdt>
            <w:sdtPr>
              <w:tag w:val="goog_rdk_45"/>
              <w:id w:val="-594129665"/>
            </w:sdtPr>
            <w:sdtEndPr/>
            <w:sdtContent>
              <w:p w:rsidR="00955961" w:rsidRDefault="00D32FC1">
                <w:pPr>
                  <w:numPr>
                    <w:ilvl w:val="0"/>
                    <w:numId w:val="5"/>
                  </w:numPr>
                  <w:pBdr>
                    <w:top w:val="nil"/>
                    <w:left w:val="nil"/>
                    <w:bottom w:val="nil"/>
                    <w:right w:val="nil"/>
                    <w:between w:val="nil"/>
                  </w:pBdr>
                  <w:rPr>
                    <w:ins w:id="22" w:author="Sebastian Sahla" w:date="2025-08-01T13:11:00Z"/>
                    <w:rFonts w:ascii="Libre Franklin" w:eastAsia="Libre Franklin" w:hAnsi="Libre Franklin" w:cs="Libre Franklin"/>
                    <w:i/>
                    <w:color w:val="000000"/>
                  </w:rPr>
                </w:pPr>
                <w:sdt>
                  <w:sdtPr>
                    <w:tag w:val="goog_rdk_42"/>
                    <w:id w:val="-133249683"/>
                  </w:sdtPr>
                  <w:sdtEndPr/>
                  <w:sdtContent>
                    <w:ins w:id="23" w:author="Sebastian Sahla" w:date="2025-08-01T13:11:00Z">
                      <w:r w:rsidR="00EA5631">
                        <w:rPr>
                          <w:rFonts w:ascii="Libre Franklin" w:eastAsia="Libre Franklin" w:hAnsi="Libre Franklin" w:cs="Libre Franklin"/>
                          <w:i/>
                          <w:color w:val="000000"/>
                        </w:rPr>
                        <w:t>D</w:t>
                      </w:r>
                    </w:ins>
                    <w:sdt>
                      <w:sdtPr>
                        <w:tag w:val="goog_rdk_43"/>
                        <w:id w:val="1178203559"/>
                      </w:sdtPr>
                      <w:sdtEndPr/>
                      <w:sdtContent>
                        <w:ins w:id="24" w:author="Sebastian Sahla" w:date="2025-08-01T13:11:00Z">
                          <w:r w:rsidR="00EA5631">
                            <w:rPr>
                              <w:i/>
                              <w:color w:val="000000"/>
                              <w:rPrChange w:id="25" w:author="Sebastian Sahla" w:date="2025-08-01T13:14:00Z">
                                <w:rPr>
                                  <w:color w:val="000000"/>
                                </w:rPr>
                              </w:rPrChange>
                            </w:rPr>
                            <w:t>isclos</w:t>
                          </w:r>
                        </w:ins>
                      </w:sdtContent>
                    </w:sdt>
                    <w:ins w:id="26" w:author="Sebastian Sahla" w:date="2025-08-01T13:11:00Z">
                      <w:r w:rsidR="00EA5631">
                        <w:rPr>
                          <w:rFonts w:ascii="Libre Franklin" w:eastAsia="Libre Franklin" w:hAnsi="Libre Franklin" w:cs="Libre Franklin"/>
                          <w:i/>
                          <w:color w:val="000000"/>
                        </w:rPr>
                        <w:t>ure of</w:t>
                      </w:r>
                    </w:ins>
                    <w:customXmlInsRangeStart w:id="27" w:author="Sebastian Sahla" w:date="2025-08-01T13:11:00Z"/>
                    <w:sdt>
                      <w:sdtPr>
                        <w:tag w:val="goog_rdk_44"/>
                        <w:id w:val="41218578"/>
                      </w:sdtPr>
                      <w:sdtEndPr/>
                      <w:sdtContent>
                        <w:customXmlInsRangeEnd w:id="27"/>
                        <w:ins w:id="28" w:author="Sebastian Sahla" w:date="2025-08-01T13:11:00Z">
                          <w:r w:rsidR="00EA5631">
                            <w:rPr>
                              <w:i/>
                              <w:color w:val="000000"/>
                              <w:rPrChange w:id="29" w:author="Sebastian Sahla" w:date="2025-08-01T13:14:00Z">
                                <w:rPr>
                                  <w:color w:val="000000"/>
                                </w:rPr>
                              </w:rPrChange>
                            </w:rPr>
                            <w:t xml:space="preserve"> information on the “g-factor”- i.e., the government’s economic take from the mining sector – </w:t>
                          </w:r>
                        </w:ins>
                        <w:customXmlInsRangeStart w:id="30" w:author="Sebastian Sahla" w:date="2025-08-01T13:11:00Z"/>
                      </w:sdtContent>
                    </w:sdt>
                    <w:customXmlInsRangeEnd w:id="30"/>
                    <w:ins w:id="31" w:author="Sebastian Sahla" w:date="2025-08-01T13:11:00Z">
                      <w:r w:rsidR="00EA5631">
                        <w:rPr>
                          <w:rFonts w:ascii="Libre Franklin" w:eastAsia="Libre Franklin" w:hAnsi="Libre Franklin" w:cs="Libre Franklin"/>
                          <w:i/>
                          <w:color w:val="000000"/>
                        </w:rPr>
                        <w:t>helps to frame revenue disclosures in a manner that is easier for citizens to understand and better suited to informing policy responses.</w:t>
                      </w:r>
                    </w:ins>
                  </w:sdtContent>
                </w:sdt>
              </w:p>
            </w:sdtContent>
          </w:sdt>
          <w:sdt>
            <w:sdtPr>
              <w:tag w:val="goog_rdk_52"/>
              <w:id w:val="2099591677"/>
            </w:sdtPr>
            <w:sdtEndPr/>
            <w:sdtContent>
              <w:p w:rsidR="00955961" w:rsidRPr="00955961" w:rsidRDefault="00D32FC1">
                <w:pPr>
                  <w:numPr>
                    <w:ilvl w:val="0"/>
                    <w:numId w:val="5"/>
                  </w:numPr>
                  <w:pBdr>
                    <w:top w:val="nil"/>
                    <w:left w:val="nil"/>
                    <w:bottom w:val="nil"/>
                    <w:right w:val="nil"/>
                    <w:between w:val="nil"/>
                  </w:pBdr>
                  <w:rPr>
                    <w:rFonts w:ascii="Libre Franklin" w:eastAsia="Libre Franklin" w:hAnsi="Libre Franklin" w:cs="Libre Franklin"/>
                    <w:i/>
                    <w:color w:val="000000"/>
                    <w:rPrChange w:id="32" w:author="Sebastian Sahla" w:date="2025-08-01T13:15:00Z">
                      <w:rPr/>
                    </w:rPrChange>
                  </w:rPr>
                  <w:pPrChange w:id="33" w:author="Sebastian Sahla" w:date="2025-08-01T13:15:00Z">
                    <w:pPr/>
                  </w:pPrChange>
                </w:pPr>
                <w:sdt>
                  <w:sdtPr>
                    <w:tag w:val="goog_rdk_46"/>
                    <w:id w:val="1358618584"/>
                  </w:sdtPr>
                  <w:sdtEndPr/>
                  <w:sdtContent>
                    <w:ins w:id="34" w:author="Sebastian Sahla" w:date="2025-08-01T13:11:00Z">
                      <w:r w:rsidR="00EA5631">
                        <w:rPr>
                          <w:i/>
                        </w:rPr>
                        <w:t>Plans to disclose local content information further helps to ensure ZEITI’s relevance to national priorities for the mining sector.</w:t>
                      </w:r>
                    </w:ins>
                    <w:sdt>
                      <w:sdtPr>
                        <w:tag w:val="goog_rdk_47"/>
                        <w:id w:val="-664834706"/>
                      </w:sdtPr>
                      <w:sdtEndPr/>
                      <w:sdtContent>
                        <w:ins w:id="35" w:author="Sebastian Sahla" w:date="2025-08-01T13:11:00Z">
                          <w:r w:rsidR="00EA5631">
                            <w:rPr>
                              <w:i/>
                              <w:rPrChange w:id="36" w:author="Sebastian Sahla" w:date="2025-08-01T13:15:00Z">
                                <w:rPr/>
                              </w:rPrChange>
                            </w:rPr>
                            <w:t xml:space="preserve"> </w:t>
                          </w:r>
                        </w:ins>
                      </w:sdtContent>
                    </w:sdt>
                  </w:sdtContent>
                </w:sdt>
                <w:sdt>
                  <w:sdtPr>
                    <w:tag w:val="goog_rdk_48"/>
                    <w:id w:val="-2120542092"/>
                  </w:sdtPr>
                  <w:sdtEndPr/>
                  <w:sdtContent>
                    <w:sdt>
                      <w:sdtPr>
                        <w:tag w:val="goog_rdk_49"/>
                        <w:id w:val="91524943"/>
                      </w:sdtPr>
                      <w:sdtEndPr/>
                      <w:sdtContent>
                        <w:del w:id="37" w:author="Sebastian Sahla" w:date="2025-08-01T13:11:00Z">
                          <w:r w:rsidR="00EA5631">
                            <w:rPr>
                              <w:i/>
                              <w:shd w:val="clear" w:color="auto" w:fill="D9E2F3"/>
                              <w:rPrChange w:id="38" w:author="Sebastian Sahla" w:date="2025-08-01T13:15:00Z">
                                <w:rPr>
                                  <w:shd w:val="clear" w:color="auto" w:fill="D9E2F3"/>
                                </w:rPr>
                              </w:rPrChange>
                            </w:rPr>
                            <w:delText>Explain</w:delText>
                          </w:r>
                        </w:del>
                      </w:sdtContent>
                    </w:sdt>
                    <w:customXmlDelRangeStart w:id="39" w:author="Sebastian Sahla" w:date="2025-08-01T13:11:00Z"/>
                    <w:sdt>
                      <w:sdtPr>
                        <w:tag w:val="goog_rdk_50"/>
                        <w:id w:val="-543613666"/>
                      </w:sdtPr>
                      <w:sdtEndPr/>
                      <w:sdtContent>
                        <w:customXmlDelRangeEnd w:id="39"/>
                        <w:del w:id="40" w:author="Sebastian Sahla" w:date="2025-08-01T13:11:00Z">
                          <w:r w:rsidR="00EA5631">
                            <w:rPr>
                              <w:i/>
                              <w:rPrChange w:id="41" w:author="Sebastian Sahla" w:date="2025-08-01T13:15:00Z">
                                <w:rPr/>
                              </w:rPrChange>
                            </w:rPr>
                            <w:delText>.</w:delText>
                          </w:r>
                        </w:del>
                        <w:customXmlDelRangeStart w:id="42" w:author="Sebastian Sahla" w:date="2025-08-01T13:11:00Z"/>
                      </w:sdtContent>
                    </w:sdt>
                    <w:customXmlDelRangeEnd w:id="42"/>
                  </w:sdtContent>
                </w:sdt>
                <w:sdt>
                  <w:sdtPr>
                    <w:tag w:val="goog_rdk_51"/>
                    <w:id w:val="-1808742849"/>
                  </w:sdtPr>
                  <w:sdtEndPr/>
                  <w:sdtContent>
                    <w:r w:rsidR="00EA5631">
                      <w:rPr>
                        <w:i/>
                        <w:rPrChange w:id="43" w:author="Sebastian Sahla" w:date="2025-08-01T13:15:00Z">
                          <w:rPr/>
                        </w:rPrChange>
                      </w:rPr>
                      <w:t xml:space="preserve"> </w:t>
                    </w:r>
                  </w:sdtContent>
                </w:sdt>
              </w:p>
            </w:sdtContent>
          </w:sdt>
        </w:tc>
      </w:tr>
    </w:tbl>
    <w:p w:rsidR="00955961" w:rsidRDefault="00EA5631">
      <w:pPr>
        <w:numPr>
          <w:ilvl w:val="0"/>
          <w:numId w:val="8"/>
        </w:numPr>
        <w:pBdr>
          <w:top w:val="nil"/>
          <w:left w:val="nil"/>
          <w:bottom w:val="nil"/>
          <w:right w:val="nil"/>
          <w:between w:val="nil"/>
        </w:pBdr>
        <w:rPr>
          <w:color w:val="000000"/>
        </w:rPr>
      </w:pPr>
      <w:r>
        <w:rPr>
          <w:color w:val="000000"/>
        </w:rPr>
        <w:t xml:space="preserve">Any further comments </w:t>
      </w:r>
    </w:p>
    <w:tbl>
      <w:tblPr>
        <w:tblStyle w:val="ae"/>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961">
        <w:tc>
          <w:tcPr>
            <w:tcW w:w="9062" w:type="dxa"/>
          </w:tcPr>
          <w:p w:rsidR="00955961" w:rsidRDefault="00EA5631">
            <w:pPr>
              <w:rPr>
                <w:i/>
              </w:rPr>
            </w:pPr>
            <w:r>
              <w:rPr>
                <w:i/>
                <w:shd w:val="clear" w:color="auto" w:fill="D9E2F3"/>
              </w:rPr>
              <w:t>Add if wished</w:t>
            </w:r>
            <w:r>
              <w:rPr>
                <w:i/>
              </w:rPr>
              <w:t xml:space="preserve">. </w:t>
            </w:r>
          </w:p>
        </w:tc>
      </w:tr>
    </w:tbl>
    <w:bookmarkStart w:id="44" w:name="_heading=h.scvxsao7n7dg" w:colFirst="0" w:colLast="0"/>
    <w:bookmarkEnd w:id="44"/>
    <w:p w:rsidR="00955961" w:rsidRDefault="00D32FC1">
      <w:pPr>
        <w:pStyle w:val="Heading3"/>
      </w:pPr>
      <w:sdt>
        <w:sdtPr>
          <w:tag w:val="goog_rdk_53"/>
          <w:id w:val="805096401"/>
          <w:showingPlcHdr/>
        </w:sdtPr>
        <w:sdtEndPr/>
        <w:sdtContent>
          <w:r w:rsidR="007607D1">
            <w:t xml:space="preserve">     </w:t>
          </w:r>
        </w:sdtContent>
      </w:sdt>
      <w:r w:rsidR="00EA5631">
        <w:t xml:space="preserve">Conclusion </w:t>
      </w:r>
    </w:p>
    <w:p w:rsidR="00955961" w:rsidRDefault="00EA5631">
      <w:pPr>
        <w:pBdr>
          <w:top w:val="nil"/>
          <w:left w:val="nil"/>
          <w:bottom w:val="nil"/>
          <w:right w:val="nil"/>
          <w:between w:val="nil"/>
        </w:pBdr>
        <w:spacing w:after="120" w:line="276" w:lineRule="auto"/>
        <w:rPr>
          <w:color w:val="000000"/>
        </w:rPr>
      </w:pPr>
      <w:r>
        <w:rPr>
          <w:color w:val="000000"/>
        </w:rPr>
        <w:t xml:space="preserve">Based on the above, what is the MSG’s self-assessment towards fulfilling both the </w:t>
      </w:r>
      <w:hyperlink w:anchor="_heading=h.9leawvpbasow">
        <w:r>
          <w:rPr>
            <w:color w:val="0000FF"/>
            <w:u w:val="single"/>
          </w:rPr>
          <w:t>objective</w:t>
        </w:r>
      </w:hyperlink>
      <w:r>
        <w:rPr>
          <w:color w:val="000000"/>
        </w:rPr>
        <w:t xml:space="preserve"> and </w:t>
      </w:r>
      <w:hyperlink w:anchor="_heading=h.48znouw47vm9">
        <w:r>
          <w:rPr>
            <w:color w:val="0000FF"/>
            <w:u w:val="single"/>
          </w:rPr>
          <w:t>technical requirements</w:t>
        </w:r>
      </w:hyperlink>
      <w:r>
        <w:rPr>
          <w:color w:val="0000FF"/>
          <w:u w:val="single"/>
        </w:rPr>
        <w:t xml:space="preserve"> of </w:t>
      </w:r>
      <w:hyperlink w:anchor="_heading=h.bs8pu2i24fsm">
        <w:r>
          <w:rPr>
            <w:color w:val="0000FF"/>
            <w:u w:val="single"/>
          </w:rPr>
          <w:t>Requirement</w:t>
        </w:r>
      </w:hyperlink>
      <w:r>
        <w:rPr>
          <w:color w:val="0000FF"/>
          <w:u w:val="single"/>
        </w:rPr>
        <w:t xml:space="preserve"> 1.5 </w:t>
      </w:r>
      <w:r>
        <w:rPr>
          <w:color w:val="000000"/>
        </w:rPr>
        <w:t>?</w:t>
      </w:r>
    </w:p>
    <w:p w:rsidR="00955961" w:rsidRDefault="00EA5631">
      <w:pPr>
        <w:pBdr>
          <w:top w:val="nil"/>
          <w:left w:val="nil"/>
          <w:bottom w:val="nil"/>
          <w:right w:val="nil"/>
          <w:between w:val="nil"/>
        </w:pBdr>
        <w:spacing w:after="120" w:line="276" w:lineRule="auto"/>
        <w:rPr>
          <w:color w:val="000000"/>
        </w:rPr>
      </w:pPr>
      <w:r>
        <w:rPr>
          <w:color w:val="000000"/>
        </w:rPr>
        <w:t xml:space="preserve">Score is </w:t>
      </w:r>
    </w:p>
    <w:tbl>
      <w:tblPr>
        <w:tblStyle w:val="af"/>
        <w:tblW w:w="8759" w:type="dxa"/>
        <w:tblBorders>
          <w:top w:val="nil"/>
          <w:left w:val="nil"/>
          <w:bottom w:val="nil"/>
          <w:right w:val="nil"/>
          <w:insideH w:val="nil"/>
          <w:insideV w:val="nil"/>
        </w:tblBorders>
        <w:tblLayout w:type="fixed"/>
        <w:tblLook w:val="0400" w:firstRow="0" w:lastRow="0" w:firstColumn="0" w:lastColumn="0" w:noHBand="0" w:noVBand="1"/>
      </w:tblPr>
      <w:tblGrid>
        <w:gridCol w:w="1413"/>
        <w:gridCol w:w="1134"/>
        <w:gridCol w:w="1417"/>
        <w:gridCol w:w="1276"/>
        <w:gridCol w:w="1848"/>
        <w:gridCol w:w="1671"/>
      </w:tblGrid>
      <w:tr w:rsidR="00955961" w:rsidTr="00EA5631">
        <w:trPr>
          <w:trHeight w:val="60"/>
        </w:trPr>
        <w:tc>
          <w:tcPr>
            <w:tcW w:w="1413" w:type="dxa"/>
          </w:tcPr>
          <w:p w:rsidR="00955961" w:rsidRDefault="00EA5631">
            <w:pPr>
              <w:spacing w:before="0" w:after="0"/>
            </w:pPr>
            <w:r>
              <w:rPr>
                <w:rFonts w:ascii="MS Gothic" w:eastAsia="MS Gothic" w:hAnsi="MS Gothic" w:cs="MS Gothic"/>
              </w:rPr>
              <w:t>☐</w:t>
            </w:r>
          </w:p>
        </w:tc>
        <w:tc>
          <w:tcPr>
            <w:tcW w:w="1134" w:type="dxa"/>
          </w:tcPr>
          <w:p w:rsidR="00955961" w:rsidRDefault="00EA5631">
            <w:pPr>
              <w:spacing w:before="0" w:after="0"/>
            </w:pPr>
            <w:r>
              <w:rPr>
                <w:rFonts w:ascii="MS Gothic" w:eastAsia="MS Gothic" w:hAnsi="MS Gothic" w:cs="MS Gothic"/>
              </w:rPr>
              <w:t>☐</w:t>
            </w:r>
          </w:p>
        </w:tc>
        <w:tc>
          <w:tcPr>
            <w:tcW w:w="1417" w:type="dxa"/>
          </w:tcPr>
          <w:p w:rsidR="00955961" w:rsidRDefault="00EA5631">
            <w:pPr>
              <w:spacing w:before="0" w:after="0"/>
            </w:pPr>
            <w:r>
              <w:rPr>
                <w:rFonts w:ascii="MS Gothic" w:eastAsia="MS Gothic" w:hAnsi="MS Gothic" w:cs="MS Gothic"/>
              </w:rPr>
              <w:t>☐</w:t>
            </w:r>
          </w:p>
        </w:tc>
        <w:tc>
          <w:tcPr>
            <w:tcW w:w="1276" w:type="dxa"/>
          </w:tcPr>
          <w:p w:rsidR="00955961" w:rsidRDefault="00EA5631">
            <w:pPr>
              <w:spacing w:before="0" w:after="0"/>
            </w:pPr>
            <w:r>
              <w:rPr>
                <w:rFonts w:ascii="MS Gothic" w:eastAsia="MS Gothic" w:hAnsi="MS Gothic" w:cs="MS Gothic"/>
              </w:rPr>
              <w:t>☐</w:t>
            </w:r>
          </w:p>
        </w:tc>
        <w:tc>
          <w:tcPr>
            <w:tcW w:w="1848" w:type="dxa"/>
            <w:shd w:val="clear" w:color="auto" w:fill="auto"/>
          </w:tcPr>
          <w:sdt>
            <w:sdtPr>
              <w:rPr>
                <w:rFonts w:ascii="MS Gothic" w:eastAsia="MS Gothic" w:hAnsi="MS Gothic" w:cs="MS Gothic"/>
              </w:rPr>
              <w:id w:val="558360189"/>
              <w14:checkbox>
                <w14:checked w14:val="1"/>
                <w14:checkedState w14:val="2612" w14:font="MS Gothic"/>
                <w14:uncheckedState w14:val="2610" w14:font="MS Gothic"/>
              </w14:checkbox>
            </w:sdtPr>
            <w:sdtEndPr/>
            <w:sdtContent>
              <w:p w:rsidR="00955961" w:rsidRDefault="00EA5631">
                <w:pPr>
                  <w:spacing w:before="0" w:after="0"/>
                  <w:rPr>
                    <w:highlight w:val="green"/>
                  </w:rPr>
                </w:pPr>
                <w:r>
                  <w:rPr>
                    <w:rFonts w:ascii="MS Gothic" w:eastAsia="MS Gothic" w:hAnsi="MS Gothic" w:cs="MS Gothic" w:hint="eastAsia"/>
                  </w:rPr>
                  <w:t>☒</w:t>
                </w:r>
              </w:p>
            </w:sdtContent>
          </w:sdt>
        </w:tc>
        <w:tc>
          <w:tcPr>
            <w:tcW w:w="1671" w:type="dxa"/>
          </w:tcPr>
          <w:p w:rsidR="00955961" w:rsidRDefault="00EA5631">
            <w:pPr>
              <w:spacing w:before="0" w:after="0"/>
            </w:pPr>
            <w:r>
              <w:rPr>
                <w:rFonts w:ascii="MS Gothic" w:eastAsia="MS Gothic" w:hAnsi="MS Gothic" w:cs="MS Gothic"/>
              </w:rPr>
              <w:t>☐</w:t>
            </w:r>
          </w:p>
        </w:tc>
      </w:tr>
      <w:tr w:rsidR="00955961">
        <w:trPr>
          <w:trHeight w:val="60"/>
        </w:trPr>
        <w:tc>
          <w:tcPr>
            <w:tcW w:w="1413" w:type="dxa"/>
          </w:tcPr>
          <w:p w:rsidR="00955961" w:rsidRDefault="00EA5631">
            <w:pPr>
              <w:spacing w:before="0" w:after="0"/>
            </w:pPr>
            <w:r>
              <w:t>Very poor (</w:t>
            </w:r>
            <w:r>
              <w:rPr>
                <w:highlight w:val="black"/>
              </w:rPr>
              <w:t>0</w:t>
            </w:r>
            <w:r>
              <w:t>)</w:t>
            </w:r>
          </w:p>
        </w:tc>
        <w:tc>
          <w:tcPr>
            <w:tcW w:w="1134" w:type="dxa"/>
          </w:tcPr>
          <w:p w:rsidR="00955961" w:rsidRDefault="00EA5631">
            <w:pPr>
              <w:spacing w:before="0" w:after="0"/>
            </w:pPr>
            <w:r>
              <w:t>Poor (</w:t>
            </w:r>
            <w:r>
              <w:rPr>
                <w:color w:val="FFFFFF"/>
                <w:shd w:val="clear" w:color="auto" w:fill="FF3300"/>
              </w:rPr>
              <w:t>25</w:t>
            </w:r>
            <w:r>
              <w:t>)</w:t>
            </w:r>
          </w:p>
        </w:tc>
        <w:tc>
          <w:tcPr>
            <w:tcW w:w="1417" w:type="dxa"/>
          </w:tcPr>
          <w:p w:rsidR="00955961" w:rsidRDefault="00EA5631">
            <w:pPr>
              <w:spacing w:before="0" w:after="0"/>
            </w:pPr>
            <w:r>
              <w:t>Limited (</w:t>
            </w:r>
            <w:r>
              <w:rPr>
                <w:shd w:val="clear" w:color="auto" w:fill="FFC000"/>
              </w:rPr>
              <w:t>50</w:t>
            </w:r>
            <w:r>
              <w:t>)</w:t>
            </w:r>
          </w:p>
        </w:tc>
        <w:tc>
          <w:tcPr>
            <w:tcW w:w="1276" w:type="dxa"/>
          </w:tcPr>
          <w:p w:rsidR="00955961" w:rsidRDefault="00EA5631">
            <w:pPr>
              <w:spacing w:before="0" w:after="0"/>
            </w:pPr>
            <w:r>
              <w:t>Good (</w:t>
            </w:r>
            <w:r>
              <w:rPr>
                <w:shd w:val="clear" w:color="auto" w:fill="89AA2E"/>
              </w:rPr>
              <w:t>70</w:t>
            </w:r>
            <w:r>
              <w:t>)</w:t>
            </w:r>
          </w:p>
        </w:tc>
        <w:tc>
          <w:tcPr>
            <w:tcW w:w="1848" w:type="dxa"/>
          </w:tcPr>
          <w:p w:rsidR="00955961" w:rsidRDefault="00EA5631">
            <w:pPr>
              <w:spacing w:before="0" w:after="0"/>
            </w:pPr>
            <w:r>
              <w:t>Very good (</w:t>
            </w:r>
            <w:r>
              <w:rPr>
                <w:color w:val="FFFFFF"/>
                <w:shd w:val="clear" w:color="auto" w:fill="2B8636"/>
              </w:rPr>
              <w:t>90</w:t>
            </w:r>
            <w:r>
              <w:t>)</w:t>
            </w:r>
          </w:p>
        </w:tc>
        <w:tc>
          <w:tcPr>
            <w:tcW w:w="1671" w:type="dxa"/>
          </w:tcPr>
          <w:p w:rsidR="00955961" w:rsidRDefault="00EA5631">
            <w:pPr>
              <w:spacing w:before="0" w:after="0"/>
            </w:pPr>
            <w:r>
              <w:t>Leading (</w:t>
            </w:r>
            <w:r>
              <w:rPr>
                <w:shd w:val="clear" w:color="auto" w:fill="00B0F0"/>
              </w:rPr>
              <w:t>100</w:t>
            </w:r>
            <w:r>
              <w:t>)</w:t>
            </w:r>
          </w:p>
        </w:tc>
      </w:tr>
      <w:tr w:rsidR="00955961">
        <w:trPr>
          <w:trHeight w:val="60"/>
        </w:trPr>
        <w:tc>
          <w:tcPr>
            <w:tcW w:w="1413" w:type="dxa"/>
          </w:tcPr>
          <w:p w:rsidR="00955961" w:rsidRDefault="00955961">
            <w:pPr>
              <w:spacing w:before="0" w:after="0"/>
            </w:pPr>
          </w:p>
        </w:tc>
        <w:tc>
          <w:tcPr>
            <w:tcW w:w="1134" w:type="dxa"/>
          </w:tcPr>
          <w:p w:rsidR="00955961" w:rsidRDefault="00955961">
            <w:pPr>
              <w:spacing w:before="0" w:after="0"/>
            </w:pPr>
          </w:p>
        </w:tc>
        <w:tc>
          <w:tcPr>
            <w:tcW w:w="1417" w:type="dxa"/>
          </w:tcPr>
          <w:p w:rsidR="00955961" w:rsidRDefault="00955961">
            <w:pPr>
              <w:spacing w:before="0" w:after="0"/>
            </w:pPr>
          </w:p>
        </w:tc>
        <w:tc>
          <w:tcPr>
            <w:tcW w:w="1276" w:type="dxa"/>
          </w:tcPr>
          <w:p w:rsidR="00955961" w:rsidRDefault="00955961">
            <w:pPr>
              <w:spacing w:before="0" w:after="0"/>
            </w:pPr>
          </w:p>
        </w:tc>
        <w:tc>
          <w:tcPr>
            <w:tcW w:w="1848" w:type="dxa"/>
          </w:tcPr>
          <w:p w:rsidR="00955961" w:rsidRDefault="00955961">
            <w:pPr>
              <w:spacing w:before="0" w:after="0"/>
            </w:pPr>
          </w:p>
        </w:tc>
        <w:tc>
          <w:tcPr>
            <w:tcW w:w="1671" w:type="dxa"/>
          </w:tcPr>
          <w:p w:rsidR="00955961" w:rsidRDefault="00955961">
            <w:pPr>
              <w:spacing w:before="0" w:after="0"/>
            </w:pPr>
          </w:p>
        </w:tc>
      </w:tr>
    </w:tbl>
    <w:p w:rsidR="00955961" w:rsidRDefault="00EA5631">
      <w:pPr>
        <w:spacing w:before="120" w:after="120"/>
        <w:rPr>
          <w:b/>
        </w:rPr>
      </w:pPr>
      <w:r>
        <w:rPr>
          <w:b/>
        </w:rPr>
        <w:t xml:space="preserve">Or </w:t>
      </w:r>
    </w:p>
    <w:p w:rsidR="00955961" w:rsidRDefault="00EA5631">
      <w:pPr>
        <w:spacing w:before="120" w:after="120"/>
      </w:pPr>
      <w:r>
        <w:rPr>
          <w:rFonts w:ascii="MS Gothic" w:eastAsia="MS Gothic" w:hAnsi="MS Gothic" w:cs="MS Gothic"/>
        </w:rPr>
        <w:t>☐</w:t>
      </w:r>
      <w:r>
        <w:t xml:space="preserve"> not applicable</w:t>
      </w:r>
      <w:r>
        <w:br/>
      </w:r>
    </w:p>
    <w:tbl>
      <w:tblPr>
        <w:tblStyle w:val="af0"/>
        <w:tblpPr w:leftFromText="180" w:rightFromText="180" w:vertAnchor="text"/>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955961">
        <w:trPr>
          <w:trHeight w:val="700"/>
        </w:trPr>
        <w:tc>
          <w:tcPr>
            <w:tcW w:w="9067" w:type="dxa"/>
            <w:shd w:val="clear" w:color="auto" w:fill="D9E2F3"/>
          </w:tcPr>
          <w:p w:rsidR="00955961" w:rsidRDefault="00EA5631">
            <w:pPr>
              <w:pBdr>
                <w:top w:val="nil"/>
                <w:left w:val="nil"/>
                <w:bottom w:val="nil"/>
                <w:right w:val="nil"/>
                <w:between w:val="nil"/>
              </w:pBdr>
              <w:spacing w:before="120" w:after="120" w:line="276" w:lineRule="auto"/>
              <w:rPr>
                <w:rFonts w:ascii="Libre Franklin" w:eastAsia="Libre Franklin" w:hAnsi="Libre Franklin" w:cs="Libre Franklin"/>
                <w:color w:val="000000"/>
              </w:rPr>
            </w:pPr>
            <w:r>
              <w:rPr>
                <w:rFonts w:ascii="Libre Franklin" w:eastAsia="Libre Franklin" w:hAnsi="Libre Franklin" w:cs="Libre Franklin"/>
                <w:color w:val="000000"/>
              </w:rPr>
              <w:t>Explanation</w:t>
            </w:r>
          </w:p>
        </w:tc>
      </w:tr>
    </w:tbl>
    <w:p w:rsidR="00955961" w:rsidRDefault="00EA5631">
      <w:pPr>
        <w:pStyle w:val="Heading2"/>
        <w:numPr>
          <w:ilvl w:val="0"/>
          <w:numId w:val="1"/>
        </w:numPr>
      </w:pPr>
      <w:bookmarkStart w:id="45" w:name="_heading=h.9b9ywkcdc8" w:colFirst="0" w:colLast="0"/>
      <w:bookmarkEnd w:id="45"/>
      <w:r>
        <w:lastRenderedPageBreak/>
        <w:t>International Secretariat feedback</w:t>
      </w:r>
    </w:p>
    <w:tbl>
      <w:tblPr>
        <w:tblStyle w:val="af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961">
        <w:tc>
          <w:tcPr>
            <w:tcW w:w="9062" w:type="dxa"/>
            <w:tcBorders>
              <w:top w:val="nil"/>
              <w:left w:val="nil"/>
              <w:bottom w:val="nil"/>
              <w:right w:val="nil"/>
            </w:tcBorders>
            <w:shd w:val="clear" w:color="auto" w:fill="F2F2F2"/>
          </w:tcPr>
          <w:p w:rsidR="00955961" w:rsidRDefault="00EA5631">
            <w:pPr>
              <w:rPr>
                <w:i/>
              </w:rPr>
            </w:pPr>
            <w:r>
              <w:rPr>
                <w:i/>
              </w:rPr>
              <w:t>To be filled in by the International Secretariat</w:t>
            </w:r>
          </w:p>
          <w:p w:rsidR="00955961" w:rsidRDefault="00EA5631">
            <w:pPr>
              <w:rPr>
                <w:i/>
              </w:rPr>
            </w:pPr>
            <w:r>
              <w:rPr>
                <w:i/>
              </w:rPr>
              <w:t xml:space="preserve">Observations of comprehensiveness of addressing the aspects, any gaps identified and further clarification needed. </w:t>
            </w:r>
          </w:p>
          <w:tbl>
            <w:tblPr>
              <w:tblStyle w:val="af2"/>
              <w:tblW w:w="8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9"/>
              <w:gridCol w:w="5827"/>
            </w:tblGrid>
            <w:tr w:rsidR="00955961">
              <w:tc>
                <w:tcPr>
                  <w:tcW w:w="3009" w:type="dxa"/>
                </w:tcPr>
                <w:p w:rsidR="00955961" w:rsidRDefault="00EA5631">
                  <w:pPr>
                    <w:spacing w:before="120" w:after="120"/>
                  </w:pPr>
                  <w:r>
                    <w:t>1.5.a. Availability of work plan</w:t>
                  </w:r>
                </w:p>
                <w:p w:rsidR="00955961" w:rsidRDefault="001A5F3A">
                  <w:pPr>
                    <w:spacing w:before="120" w:after="120"/>
                    <w:rPr>
                      <w:i/>
                    </w:rPr>
                  </w:pPr>
                  <w:r>
                    <w:rPr>
                      <w:i/>
                    </w:rPr>
                    <w:t>R</w:t>
                  </w:r>
                  <w:r w:rsidR="00EA5631">
                    <w:rPr>
                      <w:i/>
                    </w:rPr>
                    <w:t>equired</w:t>
                  </w:r>
                </w:p>
              </w:tc>
              <w:tc>
                <w:tcPr>
                  <w:tcW w:w="5827" w:type="dxa"/>
                </w:tcPr>
                <w:p w:rsidR="00955961" w:rsidRDefault="00955961">
                  <w:pPr>
                    <w:spacing w:before="120" w:after="120"/>
                    <w:rPr>
                      <w:i/>
                    </w:rPr>
                  </w:pPr>
                </w:p>
              </w:tc>
            </w:tr>
            <w:tr w:rsidR="00955961">
              <w:tc>
                <w:tcPr>
                  <w:tcW w:w="3009" w:type="dxa"/>
                </w:tcPr>
                <w:p w:rsidR="00955961" w:rsidRDefault="00EA5631">
                  <w:pPr>
                    <w:spacing w:before="120" w:after="120"/>
                  </w:pPr>
                  <w:r>
                    <w:t>1.5.a.i. Objectives</w:t>
                  </w:r>
                </w:p>
                <w:p w:rsidR="00955961" w:rsidRDefault="001A5F3A">
                  <w:pPr>
                    <w:spacing w:before="120" w:after="120"/>
                  </w:pPr>
                  <w:r>
                    <w:rPr>
                      <w:i/>
                    </w:rPr>
                    <w:t>R</w:t>
                  </w:r>
                  <w:r w:rsidR="00EA5631">
                    <w:rPr>
                      <w:i/>
                    </w:rPr>
                    <w:t>equired</w:t>
                  </w:r>
                </w:p>
              </w:tc>
              <w:tc>
                <w:tcPr>
                  <w:tcW w:w="5827" w:type="dxa"/>
                </w:tcPr>
                <w:p w:rsidR="00955961" w:rsidRDefault="00955961">
                  <w:pPr>
                    <w:spacing w:before="120" w:after="120"/>
                    <w:rPr>
                      <w:i/>
                    </w:rPr>
                  </w:pPr>
                </w:p>
              </w:tc>
            </w:tr>
            <w:tr w:rsidR="00955961">
              <w:tc>
                <w:tcPr>
                  <w:tcW w:w="3009" w:type="dxa"/>
                </w:tcPr>
                <w:p w:rsidR="00955961" w:rsidRDefault="00EA5631">
                  <w:pPr>
                    <w:spacing w:before="120" w:after="120"/>
                  </w:pPr>
                  <w:r>
                    <w:t>1.5.</w:t>
                  </w:r>
                  <w:proofErr w:type="gramStart"/>
                  <w:r>
                    <w:t>a.ii.</w:t>
                  </w:r>
                  <w:proofErr w:type="gramEnd"/>
                  <w:r>
                    <w:t xml:space="preserve"> Measurable and time-bound activities</w:t>
                  </w:r>
                </w:p>
                <w:p w:rsidR="00955961" w:rsidRDefault="001A5F3A">
                  <w:pPr>
                    <w:spacing w:before="120" w:after="120"/>
                  </w:pPr>
                  <w:r>
                    <w:rPr>
                      <w:i/>
                    </w:rPr>
                    <w:t>R</w:t>
                  </w:r>
                  <w:r w:rsidR="00EA5631">
                    <w:rPr>
                      <w:i/>
                    </w:rPr>
                    <w:t>equired</w:t>
                  </w:r>
                </w:p>
              </w:tc>
              <w:tc>
                <w:tcPr>
                  <w:tcW w:w="5827" w:type="dxa"/>
                </w:tcPr>
                <w:p w:rsidR="00955961" w:rsidRDefault="00955961">
                  <w:pPr>
                    <w:spacing w:before="120" w:after="120"/>
                    <w:rPr>
                      <w:i/>
                    </w:rPr>
                  </w:pPr>
                </w:p>
              </w:tc>
            </w:tr>
            <w:tr w:rsidR="00955961">
              <w:tc>
                <w:tcPr>
                  <w:tcW w:w="3009" w:type="dxa"/>
                </w:tcPr>
                <w:p w:rsidR="00955961" w:rsidRDefault="00EA5631">
                  <w:pPr>
                    <w:spacing w:before="120" w:after="120"/>
                  </w:pPr>
                  <w:r>
                    <w:t xml:space="preserve">1.5.a.iii </w:t>
                  </w:r>
                  <w:proofErr w:type="spellStart"/>
                  <w:r>
                    <w:t>Prioritisation</w:t>
                  </w:r>
                  <w:proofErr w:type="spellEnd"/>
                </w:p>
                <w:p w:rsidR="00955961" w:rsidRDefault="001A5F3A">
                  <w:pPr>
                    <w:spacing w:before="120" w:after="120"/>
                  </w:pPr>
                  <w:r>
                    <w:rPr>
                      <w:i/>
                    </w:rPr>
                    <w:t>R</w:t>
                  </w:r>
                  <w:r w:rsidR="00EA5631">
                    <w:rPr>
                      <w:i/>
                    </w:rPr>
                    <w:t>equired</w:t>
                  </w:r>
                </w:p>
              </w:tc>
              <w:tc>
                <w:tcPr>
                  <w:tcW w:w="5827" w:type="dxa"/>
                </w:tcPr>
                <w:p w:rsidR="00955961" w:rsidRDefault="00955961">
                  <w:pPr>
                    <w:spacing w:before="120" w:after="120"/>
                    <w:rPr>
                      <w:i/>
                    </w:rPr>
                  </w:pPr>
                </w:p>
              </w:tc>
            </w:tr>
            <w:tr w:rsidR="00955961">
              <w:tc>
                <w:tcPr>
                  <w:tcW w:w="3009" w:type="dxa"/>
                </w:tcPr>
                <w:p w:rsidR="00955961" w:rsidRDefault="00EA5631">
                  <w:pPr>
                    <w:spacing w:before="120" w:after="120"/>
                  </w:pPr>
                  <w:r>
                    <w:t>1.5.a.iv work plan costing</w:t>
                  </w:r>
                </w:p>
                <w:p w:rsidR="00955961" w:rsidRDefault="001A5F3A">
                  <w:pPr>
                    <w:spacing w:before="120" w:after="120"/>
                  </w:pPr>
                  <w:r>
                    <w:rPr>
                      <w:i/>
                    </w:rPr>
                    <w:t>R</w:t>
                  </w:r>
                  <w:r w:rsidR="00EA5631">
                    <w:rPr>
                      <w:i/>
                    </w:rPr>
                    <w:t>equired</w:t>
                  </w:r>
                </w:p>
              </w:tc>
              <w:tc>
                <w:tcPr>
                  <w:tcW w:w="5827" w:type="dxa"/>
                </w:tcPr>
                <w:p w:rsidR="00955961" w:rsidRDefault="00955961">
                  <w:pPr>
                    <w:spacing w:before="120" w:after="120"/>
                    <w:rPr>
                      <w:i/>
                    </w:rPr>
                  </w:pPr>
                </w:p>
              </w:tc>
            </w:tr>
            <w:tr w:rsidR="00955961">
              <w:tc>
                <w:tcPr>
                  <w:tcW w:w="3009" w:type="dxa"/>
                </w:tcPr>
                <w:p w:rsidR="00955961" w:rsidRDefault="00EA5631">
                  <w:pPr>
                    <w:spacing w:before="120" w:after="120"/>
                  </w:pPr>
                  <w:r>
                    <w:t>1.5.b. Availability of annual progress review</w:t>
                  </w:r>
                </w:p>
                <w:p w:rsidR="00955961" w:rsidRDefault="001A5F3A">
                  <w:pPr>
                    <w:spacing w:before="120" w:after="120"/>
                  </w:pPr>
                  <w:r>
                    <w:rPr>
                      <w:i/>
                    </w:rPr>
                    <w:t>R</w:t>
                  </w:r>
                  <w:r w:rsidR="00EA5631">
                    <w:rPr>
                      <w:i/>
                    </w:rPr>
                    <w:t>equired</w:t>
                  </w:r>
                </w:p>
              </w:tc>
              <w:tc>
                <w:tcPr>
                  <w:tcW w:w="5827" w:type="dxa"/>
                </w:tcPr>
                <w:p w:rsidR="00955961" w:rsidRDefault="00955961">
                  <w:pPr>
                    <w:spacing w:before="120" w:after="120"/>
                    <w:rPr>
                      <w:i/>
                    </w:rPr>
                  </w:pPr>
                </w:p>
              </w:tc>
            </w:tr>
            <w:tr w:rsidR="00955961">
              <w:tc>
                <w:tcPr>
                  <w:tcW w:w="3009" w:type="dxa"/>
                </w:tcPr>
                <w:p w:rsidR="00955961" w:rsidRDefault="00EA5631">
                  <w:pPr>
                    <w:spacing w:before="120" w:after="120"/>
                  </w:pPr>
                  <w:r>
                    <w:t>1.5.b.i Review of progress and changes</w:t>
                  </w:r>
                </w:p>
                <w:p w:rsidR="00955961" w:rsidRDefault="001A5F3A">
                  <w:pPr>
                    <w:spacing w:before="120" w:after="120"/>
                  </w:pPr>
                  <w:r>
                    <w:rPr>
                      <w:i/>
                    </w:rPr>
                    <w:t>R</w:t>
                  </w:r>
                  <w:r w:rsidR="00EA5631">
                    <w:rPr>
                      <w:i/>
                    </w:rPr>
                    <w:t>equired</w:t>
                  </w:r>
                </w:p>
              </w:tc>
              <w:tc>
                <w:tcPr>
                  <w:tcW w:w="5827" w:type="dxa"/>
                </w:tcPr>
                <w:p w:rsidR="00955961" w:rsidRDefault="00955961">
                  <w:pPr>
                    <w:spacing w:before="120" w:after="120"/>
                    <w:rPr>
                      <w:i/>
                    </w:rPr>
                  </w:pPr>
                </w:p>
              </w:tc>
            </w:tr>
            <w:tr w:rsidR="00955961">
              <w:tc>
                <w:tcPr>
                  <w:tcW w:w="3009" w:type="dxa"/>
                </w:tcPr>
                <w:p w:rsidR="00955961" w:rsidRDefault="00EA5631">
                  <w:pPr>
                    <w:spacing w:before="120" w:after="120"/>
                  </w:pPr>
                  <w:r>
                    <w:t>1.5.b.ii Documentation of activities and outcomes</w:t>
                  </w:r>
                </w:p>
                <w:p w:rsidR="00955961" w:rsidRDefault="001A5F3A">
                  <w:pPr>
                    <w:spacing w:before="120" w:after="120"/>
                  </w:pPr>
                  <w:r>
                    <w:rPr>
                      <w:i/>
                    </w:rPr>
                    <w:t>R</w:t>
                  </w:r>
                  <w:r w:rsidR="00EA5631">
                    <w:rPr>
                      <w:i/>
                    </w:rPr>
                    <w:t>equired</w:t>
                  </w:r>
                </w:p>
              </w:tc>
              <w:tc>
                <w:tcPr>
                  <w:tcW w:w="5827" w:type="dxa"/>
                </w:tcPr>
                <w:p w:rsidR="00955961" w:rsidRDefault="00955961">
                  <w:pPr>
                    <w:spacing w:before="120" w:after="120"/>
                    <w:rPr>
                      <w:i/>
                    </w:rPr>
                  </w:pPr>
                </w:p>
              </w:tc>
            </w:tr>
            <w:tr w:rsidR="00955961">
              <w:tc>
                <w:tcPr>
                  <w:tcW w:w="3009" w:type="dxa"/>
                </w:tcPr>
                <w:p w:rsidR="00955961" w:rsidRDefault="00EA5631">
                  <w:pPr>
                    <w:spacing w:before="120" w:after="120"/>
                  </w:pPr>
                  <w:r>
                    <w:t>1.5.b.iii Mechanism for stakeholder feedback</w:t>
                  </w:r>
                </w:p>
                <w:p w:rsidR="00955961" w:rsidRDefault="001A5F3A">
                  <w:pPr>
                    <w:spacing w:before="120" w:after="120"/>
                  </w:pPr>
                  <w:r>
                    <w:rPr>
                      <w:i/>
                    </w:rPr>
                    <w:t>R</w:t>
                  </w:r>
                  <w:r w:rsidR="00EA5631">
                    <w:rPr>
                      <w:i/>
                    </w:rPr>
                    <w:t>equired</w:t>
                  </w:r>
                </w:p>
              </w:tc>
              <w:tc>
                <w:tcPr>
                  <w:tcW w:w="5827" w:type="dxa"/>
                </w:tcPr>
                <w:p w:rsidR="00955961" w:rsidRDefault="00955961">
                  <w:pPr>
                    <w:spacing w:before="120" w:after="120"/>
                    <w:rPr>
                      <w:i/>
                    </w:rPr>
                  </w:pPr>
                </w:p>
              </w:tc>
            </w:tr>
            <w:tr w:rsidR="00955961">
              <w:tc>
                <w:tcPr>
                  <w:tcW w:w="3009" w:type="dxa"/>
                </w:tcPr>
                <w:p w:rsidR="00955961" w:rsidRDefault="00EA5631">
                  <w:pPr>
                    <w:spacing w:before="120" w:after="120"/>
                  </w:pPr>
                  <w:r>
                    <w:t>1.5.b.iv Gender and inclusiveness</w:t>
                  </w:r>
                </w:p>
                <w:p w:rsidR="00955961" w:rsidRDefault="001A5F3A">
                  <w:pPr>
                    <w:spacing w:before="120" w:after="120"/>
                  </w:pPr>
                  <w:r>
                    <w:rPr>
                      <w:i/>
                    </w:rPr>
                    <w:t>R</w:t>
                  </w:r>
                  <w:r w:rsidR="00EA5631">
                    <w:rPr>
                      <w:i/>
                    </w:rPr>
                    <w:t>equired</w:t>
                  </w:r>
                </w:p>
              </w:tc>
              <w:tc>
                <w:tcPr>
                  <w:tcW w:w="5827" w:type="dxa"/>
                </w:tcPr>
                <w:p w:rsidR="00955961" w:rsidRDefault="00955961">
                  <w:pPr>
                    <w:spacing w:before="120" w:after="120"/>
                    <w:rPr>
                      <w:i/>
                    </w:rPr>
                  </w:pPr>
                </w:p>
              </w:tc>
            </w:tr>
            <w:tr w:rsidR="00955961">
              <w:tc>
                <w:tcPr>
                  <w:tcW w:w="3009" w:type="dxa"/>
                </w:tcPr>
                <w:p w:rsidR="00955961" w:rsidRDefault="00EA5631">
                  <w:pPr>
                    <w:spacing w:before="120" w:after="120"/>
                  </w:pPr>
                  <w:r>
                    <w:lastRenderedPageBreak/>
                    <w:t>1.5.b.v Expense report</w:t>
                  </w:r>
                </w:p>
                <w:p w:rsidR="00955961" w:rsidRDefault="001A5F3A">
                  <w:pPr>
                    <w:spacing w:before="120" w:after="120"/>
                  </w:pPr>
                  <w:r>
                    <w:rPr>
                      <w:i/>
                    </w:rPr>
                    <w:t>R</w:t>
                  </w:r>
                  <w:r w:rsidR="00EA5631">
                    <w:rPr>
                      <w:i/>
                    </w:rPr>
                    <w:t>equired</w:t>
                  </w:r>
                </w:p>
              </w:tc>
              <w:tc>
                <w:tcPr>
                  <w:tcW w:w="5827" w:type="dxa"/>
                </w:tcPr>
                <w:p w:rsidR="00955961" w:rsidRDefault="00955961">
                  <w:pPr>
                    <w:spacing w:before="120" w:after="120"/>
                    <w:rPr>
                      <w:i/>
                    </w:rPr>
                  </w:pPr>
                </w:p>
              </w:tc>
            </w:tr>
            <w:tr w:rsidR="00955961">
              <w:tc>
                <w:tcPr>
                  <w:tcW w:w="3009" w:type="dxa"/>
                </w:tcPr>
                <w:p w:rsidR="00955961" w:rsidRDefault="00EA5631">
                  <w:pPr>
                    <w:spacing w:before="120" w:after="120"/>
                  </w:pPr>
                  <w:r>
                    <w:t>1.5.c. Consultations with national stakeholders and public availability</w:t>
                  </w:r>
                </w:p>
                <w:p w:rsidR="00955961" w:rsidRDefault="001A5F3A">
                  <w:pPr>
                    <w:spacing w:before="120" w:after="120"/>
                  </w:pPr>
                  <w:r>
                    <w:rPr>
                      <w:i/>
                    </w:rPr>
                    <w:t>R</w:t>
                  </w:r>
                  <w:r w:rsidR="00EA5631">
                    <w:rPr>
                      <w:i/>
                    </w:rPr>
                    <w:t>equired</w:t>
                  </w:r>
                </w:p>
              </w:tc>
              <w:tc>
                <w:tcPr>
                  <w:tcW w:w="5827" w:type="dxa"/>
                </w:tcPr>
                <w:p w:rsidR="00955961" w:rsidRDefault="00955961">
                  <w:pPr>
                    <w:spacing w:before="120" w:after="120"/>
                    <w:rPr>
                      <w:i/>
                    </w:rPr>
                  </w:pPr>
                </w:p>
              </w:tc>
            </w:tr>
            <w:tr w:rsidR="00955961">
              <w:tc>
                <w:tcPr>
                  <w:tcW w:w="3009" w:type="dxa"/>
                </w:tcPr>
                <w:p w:rsidR="00955961" w:rsidRDefault="00EA5631">
                  <w:pPr>
                    <w:spacing w:before="120" w:after="120"/>
                  </w:pPr>
                  <w:r>
                    <w:t>1.5.d. Measurement, evaluation and learning (MEL) framework</w:t>
                  </w:r>
                </w:p>
                <w:p w:rsidR="00955961" w:rsidRDefault="001A5F3A">
                  <w:pPr>
                    <w:spacing w:before="120" w:after="120"/>
                  </w:pPr>
                  <w:r>
                    <w:rPr>
                      <w:i/>
                    </w:rPr>
                    <w:t>E</w:t>
                  </w:r>
                  <w:r w:rsidR="00EA5631">
                    <w:rPr>
                      <w:i/>
                    </w:rPr>
                    <w:t>ncouraged</w:t>
                  </w:r>
                </w:p>
              </w:tc>
              <w:tc>
                <w:tcPr>
                  <w:tcW w:w="5827" w:type="dxa"/>
                </w:tcPr>
                <w:p w:rsidR="00955961" w:rsidRDefault="00955961">
                  <w:pPr>
                    <w:spacing w:before="120" w:after="120"/>
                    <w:rPr>
                      <w:i/>
                    </w:rPr>
                  </w:pPr>
                </w:p>
              </w:tc>
            </w:tr>
            <w:tr w:rsidR="00955961">
              <w:tc>
                <w:tcPr>
                  <w:tcW w:w="3009" w:type="dxa"/>
                </w:tcPr>
                <w:p w:rsidR="00955961" w:rsidRDefault="00EA5631">
                  <w:pPr>
                    <w:spacing w:before="120" w:after="120"/>
                  </w:pPr>
                  <w:r>
                    <w:t>1.5.e. Addressing known corruption cases</w:t>
                  </w:r>
                </w:p>
                <w:p w:rsidR="00955961" w:rsidRDefault="001A5F3A">
                  <w:pPr>
                    <w:spacing w:before="120" w:after="120"/>
                  </w:pPr>
                  <w:r>
                    <w:rPr>
                      <w:i/>
                    </w:rPr>
                    <w:t>E</w:t>
                  </w:r>
                  <w:r w:rsidR="00EA5631">
                    <w:rPr>
                      <w:i/>
                    </w:rPr>
                    <w:t>ncouraged</w:t>
                  </w:r>
                </w:p>
              </w:tc>
              <w:tc>
                <w:tcPr>
                  <w:tcW w:w="5827" w:type="dxa"/>
                </w:tcPr>
                <w:p w:rsidR="00955961" w:rsidRDefault="00955961">
                  <w:pPr>
                    <w:spacing w:before="120" w:after="120"/>
                    <w:rPr>
                      <w:i/>
                    </w:rPr>
                  </w:pPr>
                </w:p>
              </w:tc>
            </w:tr>
            <w:tr w:rsidR="00955961">
              <w:tc>
                <w:tcPr>
                  <w:tcW w:w="3009" w:type="dxa"/>
                </w:tcPr>
                <w:p w:rsidR="00955961" w:rsidRDefault="00EA5631">
                  <w:pPr>
                    <w:spacing w:before="120" w:after="120"/>
                  </w:pPr>
                  <w:r>
                    <w:t>Underlying objective of 1.5</w:t>
                  </w:r>
                </w:p>
              </w:tc>
              <w:tc>
                <w:tcPr>
                  <w:tcW w:w="5827" w:type="dxa"/>
                </w:tcPr>
                <w:p w:rsidR="00955961" w:rsidRDefault="00955961">
                  <w:pPr>
                    <w:spacing w:before="120" w:after="120"/>
                    <w:rPr>
                      <w:i/>
                    </w:rPr>
                  </w:pPr>
                </w:p>
              </w:tc>
            </w:tr>
            <w:tr w:rsidR="00955961">
              <w:tc>
                <w:tcPr>
                  <w:tcW w:w="3009" w:type="dxa"/>
                </w:tcPr>
                <w:p w:rsidR="00955961" w:rsidRDefault="00EA5631">
                  <w:pPr>
                    <w:spacing w:before="120" w:after="120"/>
                  </w:pPr>
                  <w:r>
                    <w:t>Any other observations</w:t>
                  </w:r>
                </w:p>
              </w:tc>
              <w:tc>
                <w:tcPr>
                  <w:tcW w:w="5827" w:type="dxa"/>
                </w:tcPr>
                <w:p w:rsidR="00955961" w:rsidRDefault="00955961">
                  <w:pPr>
                    <w:spacing w:before="120" w:after="120"/>
                    <w:rPr>
                      <w:i/>
                    </w:rPr>
                  </w:pPr>
                </w:p>
              </w:tc>
            </w:tr>
          </w:tbl>
          <w:p w:rsidR="00955961" w:rsidRDefault="00955961">
            <w:pPr>
              <w:rPr>
                <w:i/>
              </w:rPr>
            </w:pPr>
          </w:p>
        </w:tc>
      </w:tr>
    </w:tbl>
    <w:p w:rsidR="00955961" w:rsidRDefault="00EA5631">
      <w:pPr>
        <w:spacing w:before="0" w:after="0"/>
        <w:rPr>
          <w:rFonts w:ascii="Libre Franklin Medium" w:eastAsia="Libre Franklin Medium" w:hAnsi="Libre Franklin Medium" w:cs="Libre Franklin Medium"/>
          <w:color w:val="1A4066"/>
          <w:sz w:val="36"/>
          <w:szCs w:val="36"/>
        </w:rPr>
      </w:pPr>
      <w:r>
        <w:lastRenderedPageBreak/>
        <w:br w:type="page"/>
      </w:r>
    </w:p>
    <w:p w:rsidR="00955961" w:rsidRDefault="00EA5631">
      <w:pPr>
        <w:pStyle w:val="Heading1"/>
      </w:pPr>
      <w:bookmarkStart w:id="46" w:name="_heading=h.dfj633uo1b66" w:colFirst="0" w:colLast="0"/>
      <w:bookmarkEnd w:id="46"/>
      <w:r>
        <w:lastRenderedPageBreak/>
        <w:t>Requirement 7.1: Public debate</w:t>
      </w:r>
    </w:p>
    <w:p w:rsidR="00955961" w:rsidRDefault="00EA5631">
      <w:pPr>
        <w:pStyle w:val="Heading2"/>
        <w:numPr>
          <w:ilvl w:val="0"/>
          <w:numId w:val="10"/>
        </w:numPr>
      </w:pPr>
      <w:bookmarkStart w:id="47" w:name="_heading=h.qy054zyljvue" w:colFirst="0" w:colLast="0"/>
      <w:bookmarkEnd w:id="47"/>
      <w:r>
        <w:t>Resources</w:t>
      </w:r>
    </w:p>
    <w:tbl>
      <w:tblPr>
        <w:tblStyle w:val="af3"/>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961">
        <w:tc>
          <w:tcPr>
            <w:tcW w:w="9062" w:type="dxa"/>
            <w:tcBorders>
              <w:top w:val="nil"/>
              <w:left w:val="nil"/>
              <w:bottom w:val="nil"/>
              <w:right w:val="nil"/>
            </w:tcBorders>
            <w:shd w:val="clear" w:color="auto" w:fill="EDF1F9"/>
          </w:tcPr>
          <w:p w:rsidR="00955961" w:rsidRDefault="00D32FC1">
            <w:pPr>
              <w:ind w:left="175"/>
            </w:pPr>
            <w:hyperlink r:id="rId22" w:anchor="_1-public-debate--17335">
              <w:r w:rsidR="00EA5631">
                <w:rPr>
                  <w:color w:val="0000FF"/>
                  <w:u w:val="single"/>
                </w:rPr>
                <w:t>Requirement in full</w:t>
              </w:r>
            </w:hyperlink>
            <w:r w:rsidR="00EA5631">
              <w:t xml:space="preserve">, </w:t>
            </w:r>
            <w:hyperlink r:id="rId23" w:anchor="requirement-71-public-debate-18956">
              <w:r w:rsidR="00EA5631">
                <w:rPr>
                  <w:color w:val="0000FF"/>
                  <w:u w:val="single"/>
                </w:rPr>
                <w:t>Validation guide</w:t>
              </w:r>
            </w:hyperlink>
          </w:p>
          <w:p w:rsidR="00955961" w:rsidRDefault="00EA5631">
            <w:pPr>
              <w:ind w:left="175"/>
            </w:pPr>
            <w:r>
              <w:t xml:space="preserve">Related guidance: </w:t>
            </w:r>
            <w:hyperlink r:id="rId24">
              <w:r>
                <w:rPr>
                  <w:color w:val="0000FF"/>
                  <w:u w:val="single"/>
                </w:rPr>
                <w:t>Talking Matters</w:t>
              </w:r>
            </w:hyperlink>
            <w:r>
              <w:t xml:space="preserve">, </w:t>
            </w:r>
            <w:hyperlink r:id="rId25">
              <w:r>
                <w:rPr>
                  <w:color w:val="0000FF"/>
                  <w:u w:val="single"/>
                </w:rPr>
                <w:t>Gender-responsive EITI implementation</w:t>
              </w:r>
            </w:hyperlink>
          </w:p>
        </w:tc>
      </w:tr>
    </w:tbl>
    <w:p w:rsidR="00955961" w:rsidRDefault="00EA5631">
      <w:pPr>
        <w:pStyle w:val="Heading2"/>
        <w:numPr>
          <w:ilvl w:val="0"/>
          <w:numId w:val="10"/>
        </w:numPr>
      </w:pPr>
      <w:bookmarkStart w:id="48" w:name="_heading=h.o2nyps8amzxg" w:colFirst="0" w:colLast="0"/>
      <w:bookmarkEnd w:id="48"/>
      <w:r>
        <w:t xml:space="preserve">Corrective actions / recommendations from previous Validation </w:t>
      </w:r>
    </w:p>
    <w:p w:rsidR="00955961" w:rsidRDefault="00EA5631">
      <w:pPr>
        <w:pBdr>
          <w:top w:val="nil"/>
          <w:left w:val="nil"/>
          <w:bottom w:val="nil"/>
          <w:right w:val="nil"/>
          <w:between w:val="nil"/>
        </w:pBdr>
        <w:spacing w:before="0" w:after="0" w:line="276" w:lineRule="auto"/>
        <w:rPr>
          <w:color w:val="595959"/>
          <w:sz w:val="20"/>
          <w:szCs w:val="20"/>
        </w:rPr>
      </w:pPr>
      <w:r>
        <w:rPr>
          <w:rFonts w:ascii="MS Gothic" w:eastAsia="MS Gothic" w:hAnsi="MS Gothic" w:cs="MS Gothic"/>
          <w:color w:val="595959"/>
          <w:sz w:val="20"/>
          <w:szCs w:val="20"/>
        </w:rPr>
        <w:t>ⓘ</w:t>
      </w:r>
      <w:r>
        <w:rPr>
          <w:color w:val="595959"/>
          <w:sz w:val="20"/>
          <w:szCs w:val="20"/>
        </w:rPr>
        <w:t xml:space="preserve"> To inform the work on this module, stakeholders should be aware of corrective actions from previous Validation. In line with Requirement 7.3, the MSG should also consider recommendations from EITI implementation such as those arising from EITI reporting related to this requirement or from other studies undertaken. </w:t>
      </w:r>
    </w:p>
    <w:p w:rsidR="00955961" w:rsidRDefault="00955961">
      <w:pPr>
        <w:pBdr>
          <w:top w:val="nil"/>
          <w:left w:val="nil"/>
          <w:bottom w:val="nil"/>
          <w:right w:val="nil"/>
          <w:between w:val="nil"/>
        </w:pBdr>
        <w:spacing w:before="0" w:after="0" w:line="276" w:lineRule="auto"/>
        <w:rPr>
          <w:color w:val="595959"/>
          <w:sz w:val="20"/>
          <w:szCs w:val="20"/>
        </w:rPr>
      </w:pPr>
    </w:p>
    <w:tbl>
      <w:tblPr>
        <w:tblStyle w:val="af4"/>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961">
        <w:tc>
          <w:tcPr>
            <w:tcW w:w="9062" w:type="dxa"/>
            <w:tcBorders>
              <w:top w:val="nil"/>
              <w:left w:val="nil"/>
              <w:bottom w:val="nil"/>
              <w:right w:val="nil"/>
            </w:tcBorders>
            <w:shd w:val="clear" w:color="auto" w:fill="F2F2F2"/>
          </w:tcPr>
          <w:p w:rsidR="00955961" w:rsidRDefault="00EA5631">
            <w:pPr>
              <w:rPr>
                <w:i/>
              </w:rPr>
            </w:pPr>
            <w:r>
              <w:rPr>
                <w:i/>
              </w:rPr>
              <w:t>Insert recommendation and or corrective action from previous Validation, if applicable. If this is a first Validation, this section can be left blank.</w:t>
            </w:r>
          </w:p>
        </w:tc>
      </w:tr>
    </w:tbl>
    <w:p w:rsidR="00955961" w:rsidRDefault="00EA5631">
      <w:pPr>
        <w:pStyle w:val="Heading2"/>
        <w:numPr>
          <w:ilvl w:val="0"/>
          <w:numId w:val="10"/>
        </w:numPr>
      </w:pPr>
      <w:bookmarkStart w:id="49" w:name="_heading=h.eyakq59u6c11" w:colFirst="0" w:colLast="0"/>
      <w:bookmarkEnd w:id="49"/>
      <w:r>
        <w:t>Self-assessment</w:t>
      </w:r>
    </w:p>
    <w:p w:rsidR="00955961" w:rsidRDefault="00EA5631">
      <w:pPr>
        <w:pBdr>
          <w:top w:val="nil"/>
          <w:left w:val="nil"/>
          <w:bottom w:val="nil"/>
          <w:right w:val="nil"/>
          <w:between w:val="nil"/>
        </w:pBdr>
        <w:spacing w:before="0" w:after="0" w:line="276" w:lineRule="auto"/>
        <w:rPr>
          <w:color w:val="595959"/>
          <w:sz w:val="20"/>
          <w:szCs w:val="20"/>
        </w:rPr>
      </w:pPr>
      <w:bookmarkStart w:id="50" w:name="_heading=h.48znouw47vm9" w:colFirst="0" w:colLast="0"/>
      <w:bookmarkEnd w:id="50"/>
      <w:r>
        <w:rPr>
          <w:rFonts w:ascii="MS Mincho" w:eastAsia="MS Mincho" w:hAnsi="MS Mincho" w:cs="MS Mincho"/>
          <w:color w:val="595959"/>
          <w:sz w:val="18"/>
          <w:szCs w:val="18"/>
        </w:rPr>
        <w:t xml:space="preserve">ⓘ </w:t>
      </w:r>
      <w:r>
        <w:rPr>
          <w:color w:val="595959"/>
          <w:sz w:val="20"/>
          <w:szCs w:val="20"/>
        </w:rPr>
        <w:t>The self-assessment allows the MSG to understand the aspects of the requirement and estimate its progress towards meeting it.</w:t>
      </w:r>
      <w:r>
        <w:rPr>
          <w:color w:val="595959"/>
          <w:sz w:val="18"/>
          <w:szCs w:val="18"/>
        </w:rPr>
        <w:t xml:space="preserve"> </w:t>
      </w:r>
      <w:r>
        <w:rPr>
          <w:color w:val="595959"/>
          <w:sz w:val="20"/>
          <w:szCs w:val="20"/>
        </w:rPr>
        <w:t xml:space="preserve">Diverging views within the constituency or between constituencies can be documented in the form. </w:t>
      </w:r>
    </w:p>
    <w:p w:rsidR="00955961" w:rsidRDefault="00EA5631">
      <w:pPr>
        <w:pStyle w:val="Heading3"/>
      </w:pPr>
      <w:bookmarkStart w:id="51" w:name="_heading=h.kd8yyuac6zlm" w:colFirst="0" w:colLast="0"/>
      <w:bookmarkEnd w:id="51"/>
      <w:r>
        <w:t>Technical requirements</w:t>
      </w:r>
    </w:p>
    <w:tbl>
      <w:tblPr>
        <w:tblStyle w:val="af5"/>
        <w:tblW w:w="9072"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564"/>
        <w:gridCol w:w="7508"/>
      </w:tblGrid>
      <w:tr w:rsidR="00955961">
        <w:tc>
          <w:tcPr>
            <w:tcW w:w="1564" w:type="dxa"/>
            <w:shd w:val="clear" w:color="auto" w:fill="B4C6E7"/>
          </w:tcPr>
          <w:p w:rsidR="00955961" w:rsidRDefault="00EA5631">
            <w:pPr>
              <w:spacing w:before="120" w:after="120"/>
              <w:rPr>
                <w:b/>
              </w:rPr>
            </w:pPr>
            <w:r>
              <w:rPr>
                <w:b/>
              </w:rPr>
              <w:t>Required</w:t>
            </w:r>
          </w:p>
        </w:tc>
        <w:tc>
          <w:tcPr>
            <w:tcW w:w="7508" w:type="dxa"/>
            <w:shd w:val="clear" w:color="auto" w:fill="B4C6E7"/>
          </w:tcPr>
          <w:p w:rsidR="00955961" w:rsidRDefault="00EA5631">
            <w:pPr>
              <w:spacing w:before="120" w:after="120"/>
              <w:rPr>
                <w:b/>
              </w:rPr>
            </w:pPr>
            <w:r>
              <w:rPr>
                <w:b/>
              </w:rPr>
              <w:t>7.1.a</w:t>
            </w:r>
            <w:r>
              <w:rPr>
                <w:i/>
              </w:rPr>
              <w:t xml:space="preserve"> </w:t>
            </w:r>
            <w:r>
              <w:rPr>
                <w:b/>
              </w:rPr>
              <w:t>Efforts to provide comprehensible information</w:t>
            </w:r>
          </w:p>
        </w:tc>
      </w:tr>
      <w:tr w:rsidR="00955961">
        <w:tc>
          <w:tcPr>
            <w:tcW w:w="1564" w:type="dxa"/>
            <w:shd w:val="clear" w:color="auto" w:fill="FFFFFF"/>
          </w:tcPr>
          <w:p w:rsidR="00955961" w:rsidRDefault="00EA5631">
            <w:pPr>
              <w:spacing w:before="120" w:after="120"/>
              <w:rPr>
                <w:i/>
              </w:rPr>
            </w:pPr>
            <w:r>
              <w:rPr>
                <w:i/>
              </w:rPr>
              <w:t>Key audiences</w:t>
            </w:r>
          </w:p>
          <w:p w:rsidR="00955961" w:rsidRDefault="00955961">
            <w:pPr>
              <w:spacing w:before="120" w:after="120"/>
              <w:rPr>
                <w:i/>
              </w:rPr>
            </w:pPr>
          </w:p>
        </w:tc>
        <w:tc>
          <w:tcPr>
            <w:tcW w:w="7508" w:type="dxa"/>
            <w:shd w:val="clear" w:color="auto" w:fill="FFFFFF"/>
          </w:tcPr>
          <w:p w:rsidR="00955961" w:rsidRDefault="00EA5631">
            <w:pPr>
              <w:spacing w:before="120" w:after="120"/>
              <w:rPr>
                <w:b/>
              </w:rPr>
            </w:pPr>
            <w:r>
              <w:rPr>
                <w:b/>
              </w:rPr>
              <w:t>Has the MSG identified key audiences for communicating disclosures from the EITI process?</w:t>
            </w:r>
          </w:p>
          <w:p w:rsidR="00955961" w:rsidRDefault="00EA5631">
            <w:pPr>
              <w:spacing w:before="120" w:after="120"/>
              <w:rPr>
                <w:shd w:val="clear" w:color="auto" w:fill="D9E2F3"/>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EA5631">
            <w:pPr>
              <w:shd w:val="clear" w:color="auto" w:fill="D9E2F3"/>
              <w:spacing w:before="120" w:after="120"/>
            </w:pPr>
            <w:r>
              <w:rPr>
                <w:shd w:val="clear" w:color="auto" w:fill="D9E2F3"/>
              </w:rPr>
              <w:t>Explain</w:t>
            </w:r>
            <w:r>
              <w:t>: Key audiences include MSG stakeholders</w:t>
            </w:r>
            <w:sdt>
              <w:sdtPr>
                <w:tag w:val="goog_rdk_54"/>
                <w:id w:val="126593635"/>
              </w:sdtPr>
              <w:sdtEndPr/>
              <w:sdtContent>
                <w:ins w:id="52" w:author="Sebastian Sahla" w:date="2025-08-01T13:32:00Z">
                  <w:r>
                    <w:t>,</w:t>
                  </w:r>
                </w:ins>
              </w:sdtContent>
            </w:sdt>
            <w:r>
              <w:t xml:space="preserve"> mining communities, relevant government ministries and agencies beyond those participating in the MSG, and members of the general public with an interest in mining sector governance.</w:t>
            </w:r>
          </w:p>
          <w:p w:rsidR="00955961" w:rsidRDefault="00955961">
            <w:pPr>
              <w:spacing w:before="120" w:after="120"/>
            </w:pPr>
          </w:p>
          <w:p w:rsidR="00955961" w:rsidRDefault="00EA5631">
            <w:pPr>
              <w:spacing w:before="120" w:after="120"/>
              <w:rPr>
                <w:b/>
              </w:rPr>
            </w:pPr>
            <w:r>
              <w:rPr>
                <w:b/>
              </w:rPr>
              <w:t xml:space="preserve">Did the MSG ensure that government and company disclosures, as well as EITI diagnostic and analysis are tailored to any of the following audiences? </w:t>
            </w:r>
          </w:p>
          <w:p w:rsidR="00955961" w:rsidRDefault="00EA5631">
            <w:pPr>
              <w:spacing w:before="120" w:after="120"/>
            </w:pPr>
            <w:r>
              <w:t>Check the ones applicable and add an explanation how they were considered:</w:t>
            </w:r>
          </w:p>
          <w:tbl>
            <w:tblPr>
              <w:tblStyle w:val="af6"/>
              <w:tblW w:w="70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751"/>
              <w:gridCol w:w="4341"/>
            </w:tblGrid>
            <w:tr w:rsidR="00955961">
              <w:tc>
                <w:tcPr>
                  <w:tcW w:w="2751" w:type="dxa"/>
                  <w:shd w:val="clear" w:color="auto" w:fill="B4C6E7"/>
                </w:tcPr>
                <w:p w:rsidR="00955961" w:rsidRDefault="00EA5631">
                  <w:pPr>
                    <w:spacing w:before="120" w:after="120"/>
                    <w:rPr>
                      <w:b/>
                    </w:rPr>
                  </w:pPr>
                  <w:r>
                    <w:rPr>
                      <w:b/>
                    </w:rPr>
                    <w:lastRenderedPageBreak/>
                    <w:t>Key audience</w:t>
                  </w:r>
                </w:p>
              </w:tc>
              <w:tc>
                <w:tcPr>
                  <w:tcW w:w="4341" w:type="dxa"/>
                  <w:shd w:val="clear" w:color="auto" w:fill="B4C6E7"/>
                </w:tcPr>
                <w:p w:rsidR="00955961" w:rsidRDefault="00D32FC1">
                  <w:pPr>
                    <w:spacing w:before="120" w:after="120"/>
                    <w:rPr>
                      <w:b/>
                    </w:rPr>
                  </w:pPr>
                  <w:sdt>
                    <w:sdtPr>
                      <w:tag w:val="goog_rdk_55"/>
                      <w:id w:val="282199007"/>
                    </w:sdtPr>
                    <w:sdtEndPr/>
                    <w:sdtContent/>
                  </w:sdt>
                  <w:r w:rsidR="00EA5631">
                    <w:rPr>
                      <w:b/>
                    </w:rPr>
                    <w:t>Examples of tailoring communications to that audience</w:t>
                  </w:r>
                </w:p>
              </w:tc>
            </w:tr>
            <w:tr w:rsidR="00955961">
              <w:tc>
                <w:tcPr>
                  <w:tcW w:w="2751" w:type="dxa"/>
                </w:tcPr>
                <w:p w:rsidR="00955961" w:rsidRDefault="00EA5631">
                  <w:pPr>
                    <w:spacing w:before="120" w:after="120"/>
                  </w:pPr>
                  <w:r>
                    <w:rPr>
                      <w:rFonts w:ascii="MS Gothic" w:eastAsia="MS Gothic" w:hAnsi="MS Gothic" w:cs="MS Gothic"/>
                    </w:rPr>
                    <w:t>☒</w:t>
                  </w:r>
                  <w:r>
                    <w:t xml:space="preserve"> </w:t>
                  </w:r>
                  <w:r>
                    <w:rPr>
                      <w:shd w:val="clear" w:color="auto" w:fill="D9E2F3"/>
                    </w:rPr>
                    <w:t>Government</w:t>
                  </w:r>
                </w:p>
              </w:tc>
              <w:tc>
                <w:tcPr>
                  <w:tcW w:w="4341" w:type="dxa"/>
                  <w:shd w:val="clear" w:color="auto" w:fill="FFFFFF"/>
                </w:tcPr>
                <w:p w:rsidR="00955961" w:rsidRDefault="00EA5631">
                  <w:pPr>
                    <w:spacing w:before="120" w:after="120"/>
                  </w:pPr>
                  <w:r>
                    <w:rPr>
                      <w:shd w:val="clear" w:color="auto" w:fill="D9E2F3"/>
                    </w:rPr>
                    <w:t>Example</w:t>
                  </w:r>
                  <w:r>
                    <w:t>: Feedback on various issues raised by stakeholder and providing data based information.</w:t>
                  </w:r>
                </w:p>
              </w:tc>
            </w:tr>
            <w:tr w:rsidR="00955961">
              <w:tc>
                <w:tcPr>
                  <w:tcW w:w="2751" w:type="dxa"/>
                </w:tcPr>
                <w:p w:rsidR="00955961" w:rsidRDefault="00EA5631">
                  <w:pPr>
                    <w:spacing w:before="120" w:after="120"/>
                  </w:pPr>
                  <w:r>
                    <w:rPr>
                      <w:rFonts w:ascii="MS Gothic" w:eastAsia="MS Gothic" w:hAnsi="MS Gothic" w:cs="MS Gothic"/>
                    </w:rPr>
                    <w:t>☒</w:t>
                  </w:r>
                  <w:r>
                    <w:t xml:space="preserve"> </w:t>
                  </w:r>
                  <w:r>
                    <w:rPr>
                      <w:shd w:val="clear" w:color="auto" w:fill="D9E2F3"/>
                    </w:rPr>
                    <w:t>Parliamentarians</w:t>
                  </w:r>
                </w:p>
              </w:tc>
              <w:tc>
                <w:tcPr>
                  <w:tcW w:w="4341" w:type="dxa"/>
                  <w:shd w:val="clear" w:color="auto" w:fill="FFFFFF"/>
                </w:tcPr>
                <w:p w:rsidR="00955961" w:rsidRDefault="00EA5631">
                  <w:pPr>
                    <w:spacing w:before="120" w:after="120"/>
                  </w:pPr>
                  <w:r>
                    <w:rPr>
                      <w:shd w:val="clear" w:color="auto" w:fill="D9E2F3"/>
                    </w:rPr>
                    <w:t xml:space="preserve">Example: Data based discussions on matters of interest and appearing before the Committee on National Economy, Trade and </w:t>
                  </w:r>
                  <w:proofErr w:type="spellStart"/>
                  <w:r>
                    <w:rPr>
                      <w:shd w:val="clear" w:color="auto" w:fill="D9E2F3"/>
                    </w:rPr>
                    <w:t>Labour</w:t>
                  </w:r>
                  <w:proofErr w:type="spellEnd"/>
                  <w:r>
                    <w:rPr>
                      <w:shd w:val="clear" w:color="auto" w:fill="D9E2F3"/>
                    </w:rPr>
                    <w:t xml:space="preserve"> matters.</w:t>
                  </w:r>
                </w:p>
              </w:tc>
            </w:tr>
            <w:tr w:rsidR="00955961">
              <w:tc>
                <w:tcPr>
                  <w:tcW w:w="2751" w:type="dxa"/>
                </w:tcPr>
                <w:p w:rsidR="00955961" w:rsidRDefault="00EA5631">
                  <w:pPr>
                    <w:spacing w:before="120" w:after="120"/>
                  </w:pPr>
                  <w:r>
                    <w:rPr>
                      <w:rFonts w:ascii="MS Gothic" w:eastAsia="MS Gothic" w:hAnsi="MS Gothic" w:cs="MS Gothic"/>
                    </w:rPr>
                    <w:t>☒</w:t>
                  </w:r>
                  <w:r>
                    <w:t xml:space="preserve"> </w:t>
                  </w:r>
                  <w:r>
                    <w:rPr>
                      <w:shd w:val="clear" w:color="auto" w:fill="D9E2F3"/>
                    </w:rPr>
                    <w:t>Civil society</w:t>
                  </w:r>
                </w:p>
              </w:tc>
              <w:tc>
                <w:tcPr>
                  <w:tcW w:w="4341" w:type="dxa"/>
                  <w:shd w:val="clear" w:color="auto" w:fill="FFFFFF"/>
                </w:tcPr>
                <w:p w:rsidR="00955961" w:rsidRDefault="00EA5631">
                  <w:pPr>
                    <w:spacing w:before="120" w:after="120"/>
                  </w:pPr>
                  <w:r>
                    <w:rPr>
                      <w:shd w:val="clear" w:color="auto" w:fill="D9E2F3"/>
                    </w:rPr>
                    <w:t xml:space="preserve">Example: Data based dialogue on issues affecting various constituents, including mining communities. ZEITI also participates in domestic and regional conferences </w:t>
                  </w:r>
                  <w:proofErr w:type="spellStart"/>
                  <w:r>
                    <w:rPr>
                      <w:shd w:val="clear" w:color="auto" w:fill="D9E2F3"/>
                    </w:rPr>
                    <w:t>organised</w:t>
                  </w:r>
                  <w:proofErr w:type="spellEnd"/>
                  <w:r>
                    <w:rPr>
                      <w:shd w:val="clear" w:color="auto" w:fill="D9E2F3"/>
                    </w:rPr>
                    <w:t xml:space="preserve"> by various CSOs.</w:t>
                  </w:r>
                </w:p>
              </w:tc>
            </w:tr>
            <w:tr w:rsidR="00955961">
              <w:tc>
                <w:tcPr>
                  <w:tcW w:w="2751" w:type="dxa"/>
                </w:tcPr>
                <w:p w:rsidR="00955961" w:rsidRDefault="00EA5631">
                  <w:pPr>
                    <w:spacing w:before="120" w:after="120"/>
                  </w:pPr>
                  <w:r>
                    <w:rPr>
                      <w:rFonts w:ascii="MS Gothic" w:eastAsia="MS Gothic" w:hAnsi="MS Gothic" w:cs="MS Gothic"/>
                    </w:rPr>
                    <w:t>☒</w:t>
                  </w:r>
                  <w:r>
                    <w:t xml:space="preserve"> </w:t>
                  </w:r>
                  <w:r>
                    <w:rPr>
                      <w:shd w:val="clear" w:color="auto" w:fill="D9E2F3"/>
                    </w:rPr>
                    <w:t>Companies</w:t>
                  </w:r>
                </w:p>
              </w:tc>
              <w:tc>
                <w:tcPr>
                  <w:tcW w:w="4341" w:type="dxa"/>
                  <w:shd w:val="clear" w:color="auto" w:fill="FFFFFF"/>
                </w:tcPr>
                <w:p w:rsidR="00955961" w:rsidRDefault="00EA5631">
                  <w:pPr>
                    <w:spacing w:before="120" w:after="120"/>
                  </w:pPr>
                  <w:r>
                    <w:rPr>
                      <w:shd w:val="clear" w:color="auto" w:fill="D9E2F3"/>
                    </w:rPr>
                    <w:t>Example: ZEITI provides a neutral platform that encourages data based dialogue discussions with other stakeholders. ZEITI was invited to participate in the AZMEC AGM.</w:t>
                  </w:r>
                </w:p>
              </w:tc>
            </w:tr>
            <w:tr w:rsidR="00955961">
              <w:tc>
                <w:tcPr>
                  <w:tcW w:w="2751" w:type="dxa"/>
                </w:tcPr>
                <w:p w:rsidR="00955961" w:rsidRDefault="00EA5631">
                  <w:pPr>
                    <w:spacing w:before="120" w:after="120"/>
                  </w:pPr>
                  <w:r>
                    <w:rPr>
                      <w:rFonts w:ascii="MS Gothic" w:eastAsia="MS Gothic" w:hAnsi="MS Gothic" w:cs="MS Gothic"/>
                    </w:rPr>
                    <w:t>☒</w:t>
                  </w:r>
                  <w:r>
                    <w:t xml:space="preserve"> </w:t>
                  </w:r>
                  <w:r>
                    <w:rPr>
                      <w:shd w:val="clear" w:color="auto" w:fill="D9E2F3"/>
                    </w:rPr>
                    <w:t xml:space="preserve">Media </w:t>
                  </w:r>
                </w:p>
              </w:tc>
              <w:tc>
                <w:tcPr>
                  <w:tcW w:w="4341" w:type="dxa"/>
                  <w:shd w:val="clear" w:color="auto" w:fill="FFFFFF"/>
                </w:tcPr>
                <w:p w:rsidR="00955961" w:rsidRDefault="00EA5631">
                  <w:pPr>
                    <w:spacing w:before="120" w:after="120"/>
                  </w:pPr>
                  <w:r>
                    <w:rPr>
                      <w:shd w:val="clear" w:color="auto" w:fill="D9E2F3"/>
                    </w:rPr>
                    <w:t>Example: media provides coverage of all ZEITI public engagements</w:t>
                  </w:r>
                  <w:sdt>
                    <w:sdtPr>
                      <w:tag w:val="goog_rdk_56"/>
                      <w:id w:val="-1149236981"/>
                    </w:sdtPr>
                    <w:sdtEndPr/>
                    <w:sdtContent>
                      <w:ins w:id="53" w:author="Sebastian Sahla" w:date="2025-08-01T13:45:00Z">
                        <w:r>
                          <w:rPr>
                            <w:shd w:val="clear" w:color="auto" w:fill="D9E2F3"/>
                          </w:rPr>
                          <w:t xml:space="preserve">; </w:t>
                        </w:r>
                      </w:ins>
                    </w:sdtContent>
                  </w:sdt>
                  <w:sdt>
                    <w:sdtPr>
                      <w:tag w:val="goog_rdk_57"/>
                      <w:id w:val="-739016218"/>
                    </w:sdtPr>
                    <w:sdtEndPr/>
                    <w:sdtContent>
                      <w:del w:id="54" w:author="Sebastian Sahla" w:date="2025-08-01T13:45:00Z">
                        <w:r>
                          <w:rPr>
                            <w:shd w:val="clear" w:color="auto" w:fill="D9E2F3"/>
                          </w:rPr>
                          <w:delText xml:space="preserve">, </w:delText>
                        </w:r>
                      </w:del>
                    </w:sdtContent>
                  </w:sdt>
                  <w:r>
                    <w:rPr>
                      <w:shd w:val="clear" w:color="auto" w:fill="D9E2F3"/>
                    </w:rPr>
                    <w:t xml:space="preserve">media articles and reports showcase ZEITI innovations, e.g. </w:t>
                  </w:r>
                  <w:hyperlink r:id="rId26">
                    <w:r>
                      <w:rPr>
                        <w:color w:val="0000FF"/>
                        <w:u w:val="single"/>
                        <w:shd w:val="clear" w:color="auto" w:fill="D9E2F3"/>
                      </w:rPr>
                      <w:t>G-Factor</w:t>
                    </w:r>
                  </w:hyperlink>
                  <w:r>
                    <w:t>, ZEITI Social media networks.</w:t>
                  </w:r>
                </w:p>
              </w:tc>
            </w:tr>
            <w:tr w:rsidR="00955961">
              <w:tc>
                <w:tcPr>
                  <w:tcW w:w="2751" w:type="dxa"/>
                </w:tcPr>
                <w:p w:rsidR="00955961" w:rsidRDefault="00EA5631">
                  <w:pPr>
                    <w:spacing w:before="120" w:after="120"/>
                  </w:pPr>
                  <w:r>
                    <w:t>Other key audiences (add more rows as needed)</w:t>
                  </w:r>
                </w:p>
                <w:p w:rsidR="00955961" w:rsidRDefault="00EA5631">
                  <w:pPr>
                    <w:spacing w:before="120" w:after="120"/>
                  </w:pPr>
                  <w:r>
                    <w:rPr>
                      <w:color w:val="808080"/>
                      <w:shd w:val="clear" w:color="auto" w:fill="D9E2F3"/>
                    </w:rPr>
                    <w:t>Click or tap here to enter text.</w:t>
                  </w:r>
                </w:p>
              </w:tc>
              <w:tc>
                <w:tcPr>
                  <w:tcW w:w="4341" w:type="dxa"/>
                  <w:shd w:val="clear" w:color="auto" w:fill="FFFFFF"/>
                </w:tcPr>
                <w:p w:rsidR="00955961" w:rsidRDefault="00EA5631">
                  <w:pPr>
                    <w:spacing w:before="120" w:after="120"/>
                  </w:pPr>
                  <w:r>
                    <w:rPr>
                      <w:shd w:val="clear" w:color="auto" w:fill="D9E2F3"/>
                    </w:rPr>
                    <w:t>Example</w:t>
                  </w:r>
                </w:p>
              </w:tc>
            </w:tr>
          </w:tbl>
          <w:p w:rsidR="00955961" w:rsidRDefault="00955961">
            <w:pPr>
              <w:spacing w:before="120" w:after="120"/>
            </w:pPr>
          </w:p>
          <w:tbl>
            <w:tblPr>
              <w:tblStyle w:val="af7"/>
              <w:tblW w:w="7092" w:type="dxa"/>
              <w:tblBorders>
                <w:top w:val="nil"/>
                <w:left w:val="nil"/>
                <w:bottom w:val="nil"/>
                <w:right w:val="nil"/>
                <w:insideH w:val="nil"/>
                <w:insideV w:val="nil"/>
              </w:tblBorders>
              <w:tblLayout w:type="fixed"/>
              <w:tblLook w:val="0400" w:firstRow="0" w:lastRow="0" w:firstColumn="0" w:lastColumn="0" w:noHBand="0" w:noVBand="1"/>
            </w:tblPr>
            <w:tblGrid>
              <w:gridCol w:w="2751"/>
              <w:gridCol w:w="4341"/>
            </w:tblGrid>
            <w:tr w:rsidR="00955961">
              <w:tc>
                <w:tcPr>
                  <w:tcW w:w="2751" w:type="dxa"/>
                  <w:shd w:val="clear" w:color="auto" w:fill="FFFFFF"/>
                </w:tcPr>
                <w:p w:rsidR="00955961" w:rsidRDefault="00955961">
                  <w:pPr>
                    <w:spacing w:before="120" w:after="120"/>
                  </w:pPr>
                </w:p>
              </w:tc>
              <w:tc>
                <w:tcPr>
                  <w:tcW w:w="4341" w:type="dxa"/>
                  <w:shd w:val="clear" w:color="auto" w:fill="FFFFFF"/>
                </w:tcPr>
                <w:p w:rsidR="00955961" w:rsidRDefault="00955961">
                  <w:pPr>
                    <w:spacing w:before="120" w:after="120"/>
                  </w:pPr>
                </w:p>
              </w:tc>
            </w:tr>
          </w:tbl>
          <w:p w:rsidR="00955961" w:rsidRDefault="00955961">
            <w:pPr>
              <w:spacing w:before="120" w:after="120"/>
            </w:pPr>
          </w:p>
        </w:tc>
      </w:tr>
      <w:tr w:rsidR="00955961">
        <w:tc>
          <w:tcPr>
            <w:tcW w:w="1564" w:type="dxa"/>
            <w:shd w:val="clear" w:color="auto" w:fill="B4C6E7"/>
          </w:tcPr>
          <w:p w:rsidR="00955961" w:rsidRDefault="00EA5631">
            <w:pPr>
              <w:spacing w:before="120" w:after="120"/>
              <w:rPr>
                <w:b/>
              </w:rPr>
            </w:pPr>
            <w:r>
              <w:rPr>
                <w:b/>
              </w:rPr>
              <w:lastRenderedPageBreak/>
              <w:t>Required</w:t>
            </w:r>
          </w:p>
        </w:tc>
        <w:tc>
          <w:tcPr>
            <w:tcW w:w="7508" w:type="dxa"/>
            <w:shd w:val="clear" w:color="auto" w:fill="B4C6E7"/>
          </w:tcPr>
          <w:p w:rsidR="00955961" w:rsidRDefault="00EA5631">
            <w:pPr>
              <w:spacing w:before="120" w:after="120"/>
              <w:rPr>
                <w:b/>
              </w:rPr>
            </w:pPr>
            <w:r>
              <w:rPr>
                <w:b/>
              </w:rPr>
              <w:t>7.1.b. Accessible information</w:t>
            </w:r>
          </w:p>
        </w:tc>
      </w:tr>
      <w:tr w:rsidR="00955961">
        <w:tc>
          <w:tcPr>
            <w:tcW w:w="1564" w:type="dxa"/>
            <w:shd w:val="clear" w:color="auto" w:fill="FFFFFF"/>
          </w:tcPr>
          <w:p w:rsidR="00955961" w:rsidRDefault="00EA5631">
            <w:pPr>
              <w:spacing w:before="120" w:after="120"/>
              <w:rPr>
                <w:i/>
              </w:rPr>
            </w:pPr>
            <w:r>
              <w:rPr>
                <w:i/>
              </w:rPr>
              <w:t>Distribution efforts</w:t>
            </w:r>
          </w:p>
          <w:p w:rsidR="00955961" w:rsidRDefault="00EA5631">
            <w:pPr>
              <w:spacing w:before="120" w:after="120"/>
              <w:rPr>
                <w:i/>
              </w:rPr>
            </w:pPr>
            <w:r>
              <w:rPr>
                <w:i/>
              </w:rPr>
              <w:t>7.b.i</w:t>
            </w:r>
          </w:p>
        </w:tc>
        <w:tc>
          <w:tcPr>
            <w:tcW w:w="7508" w:type="dxa"/>
            <w:shd w:val="clear" w:color="auto" w:fill="FFFFFF"/>
          </w:tcPr>
          <w:p w:rsidR="00955961" w:rsidRDefault="00EA5631">
            <w:pPr>
              <w:spacing w:before="120" w:after="120"/>
              <w:rPr>
                <w:b/>
              </w:rPr>
            </w:pPr>
            <w:r>
              <w:rPr>
                <w:b/>
              </w:rPr>
              <w:t>Has the MSG undertaken any efforts to ensure that the information published in EITI products is widely accessible and distributed?</w:t>
            </w:r>
          </w:p>
          <w:p w:rsidR="00955961" w:rsidRDefault="00EA5631">
            <w:pPr>
              <w:spacing w:before="120" w:after="120"/>
              <w:rPr>
                <w:shd w:val="clear" w:color="auto" w:fill="D9E2F3"/>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EA5631">
            <w:pPr>
              <w:shd w:val="clear" w:color="auto" w:fill="D9E2F3"/>
              <w:spacing w:before="120" w:after="120"/>
              <w:rPr>
                <w:b/>
              </w:rPr>
            </w:pPr>
            <w:r>
              <w:t xml:space="preserve">Explain, including examples of those efforts:  </w:t>
            </w:r>
            <w:r>
              <w:rPr>
                <w:i/>
              </w:rPr>
              <w:t xml:space="preserve">The creation of the Zambia EITI data portal makes data available for all anywhere in the world. </w:t>
            </w:r>
            <w:proofErr w:type="gramStart"/>
            <w:r>
              <w:rPr>
                <w:i/>
              </w:rPr>
              <w:t>Likewise</w:t>
            </w:r>
            <w:proofErr w:type="gramEnd"/>
            <w:r>
              <w:rPr>
                <w:i/>
              </w:rPr>
              <w:t xml:space="preserve"> the revamping of the ZEITI website has greatly enhanced accessibility of ZEITI information, including EITI reports, work plans and annual progress reports.</w:t>
            </w:r>
          </w:p>
          <w:p w:rsidR="00955961" w:rsidRDefault="00955961">
            <w:pPr>
              <w:spacing w:before="120" w:after="120"/>
              <w:rPr>
                <w:b/>
              </w:rPr>
            </w:pPr>
          </w:p>
        </w:tc>
      </w:tr>
      <w:tr w:rsidR="00955961">
        <w:tc>
          <w:tcPr>
            <w:tcW w:w="1564" w:type="dxa"/>
            <w:shd w:val="clear" w:color="auto" w:fill="FFFFFF"/>
          </w:tcPr>
          <w:p w:rsidR="00955961" w:rsidRDefault="00EA5631">
            <w:pPr>
              <w:spacing w:before="120" w:after="120"/>
              <w:rPr>
                <w:i/>
              </w:rPr>
            </w:pPr>
            <w:r>
              <w:rPr>
                <w:i/>
              </w:rPr>
              <w:lastRenderedPageBreak/>
              <w:t>Accessible language and access needs</w:t>
            </w:r>
          </w:p>
          <w:p w:rsidR="00955961" w:rsidRDefault="00EA5631">
            <w:pPr>
              <w:spacing w:before="120" w:after="120"/>
              <w:rPr>
                <w:i/>
              </w:rPr>
            </w:pPr>
            <w:r>
              <w:rPr>
                <w:i/>
              </w:rPr>
              <w:t>7.b.ii</w:t>
            </w:r>
          </w:p>
        </w:tc>
        <w:tc>
          <w:tcPr>
            <w:tcW w:w="7508" w:type="dxa"/>
            <w:shd w:val="clear" w:color="auto" w:fill="FFFFFF"/>
          </w:tcPr>
          <w:p w:rsidR="00955961" w:rsidRDefault="00EA5631">
            <w:pPr>
              <w:spacing w:before="120" w:after="120"/>
              <w:rPr>
                <w:b/>
              </w:rPr>
            </w:pPr>
            <w:r>
              <w:rPr>
                <w:b/>
              </w:rPr>
              <w:t xml:space="preserve">Has the MSG undertaken any efforts to ensure that the information published in EITI products and through systematic disclosure are written in a </w:t>
            </w:r>
            <w:proofErr w:type="gramStart"/>
            <w:r>
              <w:rPr>
                <w:b/>
              </w:rPr>
              <w:t>comprehensible,  accessible</w:t>
            </w:r>
            <w:proofErr w:type="gramEnd"/>
            <w:r>
              <w:rPr>
                <w:b/>
              </w:rPr>
              <w:t xml:space="preserve"> style?</w:t>
            </w:r>
          </w:p>
          <w:p w:rsidR="00955961" w:rsidRDefault="00EA5631">
            <w:pPr>
              <w:spacing w:before="120" w:after="120"/>
              <w:rPr>
                <w:shd w:val="clear" w:color="auto" w:fill="D9E2F3"/>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EA5631">
            <w:pPr>
              <w:shd w:val="clear" w:color="auto" w:fill="D9E2F3"/>
              <w:spacing w:before="120" w:after="120"/>
            </w:pPr>
            <w:r>
              <w:t xml:space="preserve">Explain, including examples of those efforts: </w:t>
            </w:r>
            <w:r>
              <w:rPr>
                <w:i/>
              </w:rPr>
              <w:t>The ZEITI portal provides a simple, visual overview of key extractive sector data. The ZEITI website presents information on the EITI in simple and concise language</w:t>
            </w:r>
            <w:sdt>
              <w:sdtPr>
                <w:tag w:val="goog_rdk_58"/>
                <w:id w:val="583361280"/>
              </w:sdtPr>
              <w:sdtEndPr/>
              <w:sdtContent>
                <w:r>
                  <w:rPr>
                    <w:i/>
                    <w:rPrChange w:id="55" w:author="Sebastian Sahla" w:date="2025-08-01T13:58:00Z">
                      <w:rPr/>
                    </w:rPrChange>
                  </w:rPr>
                  <w:t>.</w:t>
                </w:r>
              </w:sdtContent>
            </w:sdt>
          </w:p>
          <w:p w:rsidR="00955961" w:rsidRDefault="00EA5631">
            <w:pPr>
              <w:spacing w:before="120" w:after="120"/>
              <w:rPr>
                <w:b/>
              </w:rPr>
            </w:pPr>
            <w:r>
              <w:rPr>
                <w:b/>
              </w:rPr>
              <w:t>What are the languages of key audiences in your country?</w:t>
            </w:r>
          </w:p>
          <w:p w:rsidR="00955961" w:rsidRDefault="00EA5631">
            <w:pPr>
              <w:shd w:val="clear" w:color="auto" w:fill="D9E2F3"/>
              <w:spacing w:before="120" w:after="120"/>
              <w:rPr>
                <w:b/>
              </w:rPr>
            </w:pPr>
            <w:r>
              <w:t xml:space="preserve">List key languages of your country, including any minority languages from communities affected by extractive industries operations. </w:t>
            </w:r>
            <w:sdt>
              <w:sdtPr>
                <w:tag w:val="goog_rdk_59"/>
                <w:id w:val="1110452466"/>
              </w:sdtPr>
              <w:sdtEndPr/>
              <w:sdtContent>
                <w:del w:id="56" w:author="Sebastian Sahla" w:date="2025-08-01T14:01:00Z">
                  <w:r>
                    <w:delText xml:space="preserve"> </w:delText>
                  </w:r>
                </w:del>
              </w:sdtContent>
            </w:sdt>
            <w:r>
              <w:rPr>
                <w:b/>
              </w:rPr>
              <w:t xml:space="preserve">English, Bemba, Chewa, Tonga, </w:t>
            </w:r>
            <w:proofErr w:type="spellStart"/>
            <w:r>
              <w:rPr>
                <w:b/>
              </w:rPr>
              <w:t>Luvale</w:t>
            </w:r>
            <w:proofErr w:type="spellEnd"/>
            <w:r>
              <w:rPr>
                <w:b/>
              </w:rPr>
              <w:t xml:space="preserve">, Kaonde, and </w:t>
            </w:r>
            <w:proofErr w:type="spellStart"/>
            <w:r>
              <w:rPr>
                <w:b/>
              </w:rPr>
              <w:t>Lozi</w:t>
            </w:r>
            <w:proofErr w:type="spellEnd"/>
            <w:r>
              <w:rPr>
                <w:b/>
              </w:rPr>
              <w:t>.</w:t>
            </w:r>
          </w:p>
          <w:p w:rsidR="00955961" w:rsidRDefault="00EA5631">
            <w:pPr>
              <w:spacing w:before="120" w:after="120"/>
              <w:rPr>
                <w:b/>
              </w:rPr>
            </w:pPr>
            <w:r>
              <w:rPr>
                <w:b/>
              </w:rPr>
              <w:t>Has the MSG undertaken any efforts to ensure that the information published in EITI products and through systematic disclosure is published in appropriate languages?</w:t>
            </w:r>
          </w:p>
          <w:p w:rsidR="00955961" w:rsidRDefault="00EA5631">
            <w:pPr>
              <w:spacing w:before="120" w:after="120"/>
              <w:rPr>
                <w:shd w:val="clear" w:color="auto" w:fill="D9E2F3"/>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sdt>
            <w:sdtPr>
              <w:tag w:val="goog_rdk_67"/>
              <w:id w:val="-792430802"/>
            </w:sdtPr>
            <w:sdtEndPr/>
            <w:sdtContent>
              <w:p w:rsidR="00955961" w:rsidRPr="00955961" w:rsidRDefault="00EA5631">
                <w:pPr>
                  <w:shd w:val="clear" w:color="auto" w:fill="D9E2F3"/>
                  <w:spacing w:before="120" w:after="120"/>
                  <w:rPr>
                    <w:b/>
                    <w:rPrChange w:id="57" w:author="Sebastian Sahla" w:date="2025-08-01T14:01:00Z">
                      <w:rPr/>
                    </w:rPrChange>
                  </w:rPr>
                </w:pPr>
                <w:r>
                  <w:t xml:space="preserve">Explain, including what languages have been considered and examples of those efforts: </w:t>
                </w:r>
                <w:sdt>
                  <w:sdtPr>
                    <w:tag w:val="goog_rdk_60"/>
                    <w:id w:val="302917728"/>
                  </w:sdtPr>
                  <w:sdtEndPr/>
                  <w:sdtContent>
                    <w:sdt>
                      <w:sdtPr>
                        <w:tag w:val="goog_rdk_61"/>
                        <w:id w:val="-744605471"/>
                      </w:sdtPr>
                      <w:sdtEndPr/>
                      <w:sdtContent/>
                    </w:sdt>
                    <w:customXmlDelRangeStart w:id="58" w:author="Sebastian Sahla" w:date="2025-08-01T14:00:00Z"/>
                    <w:sdt>
                      <w:sdtPr>
                        <w:tag w:val="goog_rdk_62"/>
                        <w:id w:val="334392415"/>
                      </w:sdtPr>
                      <w:sdtEndPr/>
                      <w:sdtContent>
                        <w:customXmlDelRangeEnd w:id="58"/>
                        <w:del w:id="59" w:author="Sebastian Sahla" w:date="2025-08-01T14:00:00Z">
                          <w:r>
                            <w:rPr>
                              <w:b/>
                              <w:rPrChange w:id="60" w:author="Sebastian Sahla" w:date="2025-08-01T14:01:00Z">
                                <w:rPr/>
                              </w:rPrChange>
                            </w:rPr>
                            <w:delText xml:space="preserve"> </w:delText>
                          </w:r>
                        </w:del>
                        <w:customXmlDelRangeStart w:id="61" w:author="Sebastian Sahla" w:date="2025-08-01T14:00:00Z"/>
                      </w:sdtContent>
                    </w:sdt>
                    <w:customXmlDelRangeEnd w:id="61"/>
                  </w:sdtContent>
                </w:sdt>
                <w:sdt>
                  <w:sdtPr>
                    <w:tag w:val="goog_rdk_63"/>
                    <w:id w:val="1592909461"/>
                  </w:sdtPr>
                  <w:sdtEndPr/>
                  <w:sdtContent>
                    <w:r>
                      <w:rPr>
                        <w:b/>
                        <w:rPrChange w:id="62" w:author="Sebastian Sahla" w:date="2025-08-01T14:01:00Z">
                          <w:rPr/>
                        </w:rPrChange>
                      </w:rPr>
                      <w:t>English is the official language in Zambia.</w:t>
                    </w:r>
                  </w:sdtContent>
                </w:sdt>
                <w:sdt>
                  <w:sdtPr>
                    <w:tag w:val="goog_rdk_64"/>
                    <w:id w:val="1013851859"/>
                  </w:sdtPr>
                  <w:sdtEndPr/>
                  <w:sdtContent>
                    <w:sdt>
                      <w:sdtPr>
                        <w:tag w:val="goog_rdk_65"/>
                        <w:id w:val="714446288"/>
                      </w:sdtPr>
                      <w:sdtEndPr/>
                      <w:sdtContent>
                        <w:ins w:id="63" w:author="Sebastian Sahla" w:date="2025-08-01T14:00:00Z">
                          <w:r>
                            <w:rPr>
                              <w:b/>
                              <w:rPrChange w:id="64" w:author="Sebastian Sahla" w:date="2025-08-01T14:01:00Z">
                                <w:rPr/>
                              </w:rPrChange>
                            </w:rPr>
                            <w:t xml:space="preserve"> EITI products are therefore published in English.</w:t>
                          </w:r>
                        </w:ins>
                      </w:sdtContent>
                    </w:sdt>
                  </w:sdtContent>
                </w:sdt>
                <w:sdt>
                  <w:sdtPr>
                    <w:tag w:val="goog_rdk_66"/>
                    <w:id w:val="-1620021378"/>
                    <w:showingPlcHdr/>
                  </w:sdtPr>
                  <w:sdtEndPr/>
                  <w:sdtContent>
                    <w:r w:rsidR="001A5F3A">
                      <w:t xml:space="preserve">     </w:t>
                    </w:r>
                  </w:sdtContent>
                </w:sdt>
              </w:p>
            </w:sdtContent>
          </w:sdt>
          <w:p w:rsidR="00955961" w:rsidRDefault="00EA5631">
            <w:pPr>
              <w:spacing w:before="120" w:after="120"/>
              <w:rPr>
                <w:b/>
              </w:rPr>
            </w:pPr>
            <w:r>
              <w:rPr>
                <w:b/>
              </w:rPr>
              <w:t>Has the MSG considered access challenges and information needs of different genders and subgroups of citizens</w:t>
            </w:r>
            <w:sdt>
              <w:sdtPr>
                <w:tag w:val="goog_rdk_68"/>
                <w:id w:val="-570433004"/>
              </w:sdtPr>
              <w:sdtEndPr/>
              <w:sdtContent>
                <w:del w:id="65" w:author="Sebastian Sahla" w:date="2025-08-01T14:07:00Z">
                  <w:r>
                    <w:rPr>
                      <w:b/>
                    </w:rPr>
                    <w:delText>.</w:delText>
                  </w:r>
                </w:del>
              </w:sdtContent>
            </w:sdt>
            <w:r>
              <w:rPr>
                <w:b/>
              </w:rPr>
              <w:t>?</w:t>
            </w:r>
          </w:p>
          <w:p w:rsidR="00955961" w:rsidRDefault="00EA5631">
            <w:pPr>
              <w:spacing w:before="120" w:after="120"/>
              <w:rPr>
                <w:shd w:val="clear" w:color="auto" w:fill="D9E2F3"/>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EA5631">
            <w:pPr>
              <w:shd w:val="clear" w:color="auto" w:fill="D9E2F3"/>
              <w:spacing w:before="120" w:after="120"/>
            </w:pPr>
            <w:r>
              <w:t>Explain, including examples of those efforts:</w:t>
            </w:r>
            <w:sdt>
              <w:sdtPr>
                <w:tag w:val="goog_rdk_69"/>
                <w:id w:val="-1286356457"/>
              </w:sdtPr>
              <w:sdtEndPr/>
              <w:sdtContent>
                <w:del w:id="66" w:author="Sebastian Sahla" w:date="2025-08-01T14:01:00Z">
                  <w:r>
                    <w:delText xml:space="preserve"> </w:delText>
                  </w:r>
                </w:del>
              </w:sdtContent>
            </w:sdt>
            <w:r>
              <w:t xml:space="preserve"> </w:t>
            </w:r>
            <w:r>
              <w:rPr>
                <w:b/>
              </w:rPr>
              <w:t>The ZEITI portal and website ensure easy access to EITI data in comprehensible formats.</w:t>
            </w:r>
          </w:p>
        </w:tc>
      </w:tr>
      <w:tr w:rsidR="00955961">
        <w:tc>
          <w:tcPr>
            <w:tcW w:w="1564" w:type="dxa"/>
            <w:shd w:val="clear" w:color="auto" w:fill="FFFFFF"/>
          </w:tcPr>
          <w:p w:rsidR="00955961" w:rsidRDefault="00EA5631">
            <w:pPr>
              <w:spacing w:before="120" w:after="120"/>
              <w:rPr>
                <w:i/>
              </w:rPr>
            </w:pPr>
            <w:r>
              <w:rPr>
                <w:i/>
              </w:rPr>
              <w:t>Outreach events</w:t>
            </w:r>
          </w:p>
          <w:p w:rsidR="00955961" w:rsidRDefault="00EA5631">
            <w:pPr>
              <w:spacing w:before="120" w:after="120"/>
              <w:rPr>
                <w:i/>
              </w:rPr>
            </w:pPr>
            <w:r>
              <w:rPr>
                <w:i/>
              </w:rPr>
              <w:t>7.b.iii</w:t>
            </w:r>
          </w:p>
        </w:tc>
        <w:tc>
          <w:tcPr>
            <w:tcW w:w="7508" w:type="dxa"/>
            <w:shd w:val="clear" w:color="auto" w:fill="FFFFFF"/>
          </w:tcPr>
          <w:p w:rsidR="00955961" w:rsidRDefault="00EA5631">
            <w:pPr>
              <w:spacing w:before="120" w:after="120"/>
              <w:rPr>
                <w:b/>
              </w:rPr>
            </w:pPr>
            <w:r>
              <w:rPr>
                <w:b/>
              </w:rPr>
              <w:t xml:space="preserve">Building on EITI disclosures (both data and diagnostic), have outreach events (whether </w:t>
            </w:r>
            <w:proofErr w:type="spellStart"/>
            <w:r>
              <w:rPr>
                <w:b/>
              </w:rPr>
              <w:t>organised</w:t>
            </w:r>
            <w:proofErr w:type="spellEnd"/>
            <w:r>
              <w:rPr>
                <w:b/>
              </w:rPr>
              <w:t xml:space="preserve"> by government, civil society or companies) been undertaken to spread awareness of, and facilitate dialogue about, governance of extractive resources?</w:t>
            </w:r>
          </w:p>
          <w:p w:rsidR="00955961" w:rsidRDefault="00EA5631">
            <w:pPr>
              <w:spacing w:before="120" w:after="120"/>
              <w:rPr>
                <w:shd w:val="clear" w:color="auto" w:fill="D9E2F3"/>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EA5631">
            <w:pPr>
              <w:spacing w:before="120" w:after="120"/>
              <w:rPr>
                <w:b/>
              </w:rPr>
            </w:pPr>
            <w:r>
              <w:t xml:space="preserve">Explain, including examples of outreach events: ZEITI staff have </w:t>
            </w:r>
            <w:r>
              <w:rPr>
                <w:b/>
              </w:rPr>
              <w:t xml:space="preserve">attended national and regional events to advance dialogue on extractives governance issues. Engagements have included Mining Indaba (Cape Town), ZIMIC, CAMINEX, Trade Fair, DRC Mining Week, AFROSAI-E Extractive Industries Workshop, the </w:t>
            </w:r>
            <w:proofErr w:type="spellStart"/>
            <w:r>
              <w:rPr>
                <w:b/>
              </w:rPr>
              <w:t>Lufwanyama</w:t>
            </w:r>
            <w:proofErr w:type="spellEnd"/>
            <w:r>
              <w:rPr>
                <w:b/>
              </w:rPr>
              <w:t xml:space="preserve"> District Indaba, Zambia Alternative Mining Indaba, the Open Government Program, Africa Public Service Day and the Energy for Growth Hub retreat in Ghana. These engagements have given the Secretariat an opportunity to engage in dialogue with partners and stakeholders and raise awareness of ZEITI’s work.</w:t>
            </w:r>
          </w:p>
          <w:p w:rsidR="00955961" w:rsidRDefault="00EA5631">
            <w:pPr>
              <w:spacing w:before="120" w:after="120"/>
            </w:pPr>
            <w:r>
              <w:rPr>
                <w:rFonts w:ascii="MS Mincho" w:eastAsia="MS Mincho" w:hAnsi="MS Mincho" w:cs="MS Mincho"/>
                <w:color w:val="808080"/>
                <w:sz w:val="20"/>
                <w:szCs w:val="20"/>
              </w:rPr>
              <w:t>ⓘ</w:t>
            </w:r>
            <w:r>
              <w:rPr>
                <w:color w:val="808080"/>
                <w:sz w:val="20"/>
                <w:szCs w:val="20"/>
              </w:rPr>
              <w:t xml:space="preserve"> You may also include a reference to the section in the stakeholder engagement forms B1, B2 and B3 that list examples of outreach by individual constituencies </w:t>
            </w:r>
          </w:p>
        </w:tc>
      </w:tr>
      <w:tr w:rsidR="00955961">
        <w:tc>
          <w:tcPr>
            <w:tcW w:w="1564" w:type="dxa"/>
            <w:shd w:val="clear" w:color="auto" w:fill="B4C6E7"/>
          </w:tcPr>
          <w:p w:rsidR="00955961" w:rsidRDefault="00EA5631">
            <w:pPr>
              <w:spacing w:before="120" w:after="120"/>
              <w:rPr>
                <w:b/>
              </w:rPr>
            </w:pPr>
            <w:r>
              <w:rPr>
                <w:b/>
              </w:rPr>
              <w:lastRenderedPageBreak/>
              <w:t>Encouraged</w:t>
            </w:r>
          </w:p>
        </w:tc>
        <w:tc>
          <w:tcPr>
            <w:tcW w:w="7508" w:type="dxa"/>
            <w:shd w:val="clear" w:color="auto" w:fill="B4C6E7"/>
          </w:tcPr>
          <w:p w:rsidR="00955961" w:rsidRDefault="00EA5631">
            <w:pPr>
              <w:spacing w:before="120" w:after="120"/>
              <w:rPr>
                <w:b/>
              </w:rPr>
            </w:pPr>
            <w:r>
              <w:rPr>
                <w:b/>
              </w:rPr>
              <w:t>7.1.c Further efforts to inform public debate</w:t>
            </w:r>
          </w:p>
        </w:tc>
      </w:tr>
      <w:tr w:rsidR="00955961">
        <w:tc>
          <w:tcPr>
            <w:tcW w:w="1564" w:type="dxa"/>
            <w:shd w:val="clear" w:color="auto" w:fill="FFFFFF"/>
          </w:tcPr>
          <w:p w:rsidR="00955961" w:rsidRDefault="00EA5631">
            <w:pPr>
              <w:spacing w:before="120" w:after="120"/>
              <w:rPr>
                <w:i/>
              </w:rPr>
            </w:pPr>
            <w:r>
              <w:rPr>
                <w:i/>
              </w:rPr>
              <w:t>Summary reports</w:t>
            </w:r>
          </w:p>
          <w:p w:rsidR="00955961" w:rsidRDefault="00EA5631">
            <w:pPr>
              <w:spacing w:before="120" w:after="120"/>
              <w:rPr>
                <w:i/>
              </w:rPr>
            </w:pPr>
            <w:r>
              <w:rPr>
                <w:i/>
              </w:rPr>
              <w:t>7.1.c.i</w:t>
            </w:r>
          </w:p>
        </w:tc>
        <w:tc>
          <w:tcPr>
            <w:tcW w:w="7508" w:type="dxa"/>
            <w:shd w:val="clear" w:color="auto" w:fill="FFFFFF"/>
          </w:tcPr>
          <w:p w:rsidR="00955961" w:rsidRDefault="00EA5631">
            <w:pPr>
              <w:spacing w:before="120" w:after="120"/>
            </w:pPr>
            <w:r>
              <w:rPr>
                <w:b/>
              </w:rPr>
              <w:t>Did the MSG produce brief summary reports, with clear and balanced analysis of the information, ensuring that the data sources and authorship are clearly stated</w:t>
            </w:r>
            <w:r>
              <w:t>?</w:t>
            </w:r>
          </w:p>
          <w:p w:rsidR="00955961" w:rsidRDefault="00EA5631">
            <w:pPr>
              <w:spacing w:before="120" w:after="120"/>
              <w:rPr>
                <w:shd w:val="clear" w:color="auto" w:fill="D9E2F3"/>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D32FC1">
            <w:pPr>
              <w:spacing w:before="120" w:after="120"/>
            </w:pPr>
            <w:sdt>
              <w:sdtPr>
                <w:tag w:val="goog_rdk_70"/>
                <w:id w:val="1927259117"/>
              </w:sdtPr>
              <w:sdtEndPr/>
              <w:sdtContent/>
            </w:sdt>
            <w:r w:rsidR="00EA5631">
              <w:rPr>
                <w:shd w:val="clear" w:color="auto" w:fill="D9E2F3"/>
              </w:rPr>
              <w:t xml:space="preserve">Explain, including how to access examples of such summary reports: ZEITI publishes a weekly Minerals Commodities Dashboard that </w:t>
            </w:r>
            <w:proofErr w:type="spellStart"/>
            <w:r w:rsidR="00EA5631">
              <w:rPr>
                <w:shd w:val="clear" w:color="auto" w:fill="D9E2F3"/>
              </w:rPr>
              <w:t>summarises</w:t>
            </w:r>
            <w:proofErr w:type="spellEnd"/>
            <w:r w:rsidR="00EA5631">
              <w:rPr>
                <w:shd w:val="clear" w:color="auto" w:fill="D9E2F3"/>
              </w:rPr>
              <w:t xml:space="preserve"> weekly commodity prices that Zambia Trades in.</w:t>
            </w:r>
          </w:p>
        </w:tc>
      </w:tr>
      <w:tr w:rsidR="00955961">
        <w:tc>
          <w:tcPr>
            <w:tcW w:w="1564" w:type="dxa"/>
            <w:shd w:val="clear" w:color="auto" w:fill="FFFFFF"/>
          </w:tcPr>
          <w:p w:rsidR="00955961" w:rsidRDefault="00EA5631">
            <w:pPr>
              <w:spacing w:before="120" w:after="120"/>
              <w:rPr>
                <w:i/>
              </w:rPr>
            </w:pPr>
            <w:r>
              <w:rPr>
                <w:i/>
              </w:rPr>
              <w:t>Thematic reports</w:t>
            </w:r>
          </w:p>
          <w:p w:rsidR="00955961" w:rsidRDefault="00EA5631">
            <w:pPr>
              <w:spacing w:before="120" w:after="120"/>
              <w:rPr>
                <w:i/>
              </w:rPr>
            </w:pPr>
            <w:r>
              <w:rPr>
                <w:i/>
              </w:rPr>
              <w:t>7.1.c.ii</w:t>
            </w:r>
          </w:p>
        </w:tc>
        <w:tc>
          <w:tcPr>
            <w:tcW w:w="7508" w:type="dxa"/>
            <w:shd w:val="clear" w:color="auto" w:fill="FFFFFF"/>
          </w:tcPr>
          <w:p w:rsidR="00955961" w:rsidRDefault="00EA5631">
            <w:pPr>
              <w:spacing w:before="120" w:after="120"/>
            </w:pPr>
            <w:r>
              <w:rPr>
                <w:b/>
              </w:rPr>
              <w:t>Did the MSG produce thematic reports on specific areas of extractive sector management?</w:t>
            </w:r>
          </w:p>
          <w:p w:rsidR="00955961" w:rsidRDefault="00EA5631">
            <w:pPr>
              <w:spacing w:before="120" w:after="120"/>
              <w:rPr>
                <w:shd w:val="clear" w:color="auto" w:fill="D9E2F3"/>
              </w:rPr>
            </w:pPr>
            <w:r>
              <w:t xml:space="preserve"> </w:t>
            </w: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EA5631">
            <w:pPr>
              <w:shd w:val="clear" w:color="auto" w:fill="D9E2F3"/>
              <w:spacing w:before="120" w:after="120"/>
            </w:pPr>
            <w:r>
              <w:t xml:space="preserve">If </w:t>
            </w:r>
            <w:r>
              <w:rPr>
                <w:u w:val="single"/>
              </w:rPr>
              <w:t>yes,</w:t>
            </w:r>
            <w:r>
              <w:t xml:space="preserve"> which ones? Please include the links to the reports if they are available online: </w:t>
            </w:r>
          </w:p>
        </w:tc>
      </w:tr>
      <w:tr w:rsidR="00955961">
        <w:tc>
          <w:tcPr>
            <w:tcW w:w="1564" w:type="dxa"/>
            <w:shd w:val="clear" w:color="auto" w:fill="FFFFFF"/>
          </w:tcPr>
          <w:p w:rsidR="00955961" w:rsidRDefault="00EA5631">
            <w:pPr>
              <w:spacing w:before="120" w:after="120"/>
              <w:rPr>
                <w:i/>
              </w:rPr>
            </w:pPr>
            <w:r>
              <w:rPr>
                <w:i/>
              </w:rPr>
              <w:t xml:space="preserve">Disclosing data beyond the EITI Requirements </w:t>
            </w:r>
          </w:p>
          <w:p w:rsidR="00955961" w:rsidRDefault="00EA5631">
            <w:pPr>
              <w:spacing w:before="120" w:after="120"/>
              <w:rPr>
                <w:i/>
              </w:rPr>
            </w:pPr>
            <w:r>
              <w:rPr>
                <w:i/>
              </w:rPr>
              <w:t>7.1.c.iii</w:t>
            </w:r>
          </w:p>
        </w:tc>
        <w:tc>
          <w:tcPr>
            <w:tcW w:w="7508" w:type="dxa"/>
            <w:shd w:val="clear" w:color="auto" w:fill="FFFFFF"/>
          </w:tcPr>
          <w:p w:rsidR="00955961" w:rsidRDefault="00EA5631">
            <w:pPr>
              <w:spacing w:before="120" w:after="120"/>
              <w:rPr>
                <w:b/>
              </w:rPr>
            </w:pPr>
            <w:r>
              <w:rPr>
                <w:b/>
              </w:rPr>
              <w:t>Did the MSG use EITI implementation to disclose data beyond the EITI Requirements that would enhance public debate on extractive sector governance?</w:t>
            </w:r>
          </w:p>
          <w:p w:rsidR="00955961" w:rsidRDefault="00EA5631">
            <w:pPr>
              <w:spacing w:before="120" w:after="120"/>
              <w:rPr>
                <w:shd w:val="clear" w:color="auto" w:fill="D9E2F3"/>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EA5631">
            <w:pPr>
              <w:spacing w:before="120" w:after="120"/>
            </w:pPr>
            <w:r>
              <w:t xml:space="preserve">If </w:t>
            </w:r>
            <w:r>
              <w:rPr>
                <w:u w:val="single"/>
              </w:rPr>
              <w:t>yes,</w:t>
            </w:r>
            <w:r>
              <w:t xml:space="preserve"> does the data relate to any of the following issues? </w:t>
            </w:r>
          </w:p>
          <w:tbl>
            <w:tblPr>
              <w:tblStyle w:val="af8"/>
              <w:tblW w:w="728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3569"/>
              <w:gridCol w:w="3713"/>
            </w:tblGrid>
            <w:tr w:rsidR="00955961">
              <w:trPr>
                <w:trHeight w:val="491"/>
              </w:trPr>
              <w:tc>
                <w:tcPr>
                  <w:tcW w:w="3569" w:type="dxa"/>
                </w:tcPr>
                <w:p w:rsidR="00955961" w:rsidRDefault="00EA5631">
                  <w:pPr>
                    <w:spacing w:before="120" w:after="120"/>
                    <w:rPr>
                      <w:b/>
                    </w:rPr>
                  </w:pPr>
                  <w:r>
                    <w:rPr>
                      <w:b/>
                    </w:rPr>
                    <w:t>Purpose of data</w:t>
                  </w:r>
                </w:p>
              </w:tc>
              <w:tc>
                <w:tcPr>
                  <w:tcW w:w="3713" w:type="dxa"/>
                </w:tcPr>
                <w:p w:rsidR="00955961" w:rsidRDefault="00EA5631">
                  <w:pPr>
                    <w:spacing w:before="120" w:after="120"/>
                    <w:rPr>
                      <w:b/>
                    </w:rPr>
                  </w:pPr>
                  <w:r>
                    <w:rPr>
                      <w:b/>
                    </w:rPr>
                    <w:t>Type of data and place of disclosure</w:t>
                  </w:r>
                </w:p>
              </w:tc>
            </w:tr>
            <w:tr w:rsidR="00955961">
              <w:trPr>
                <w:trHeight w:val="533"/>
              </w:trPr>
              <w:tc>
                <w:tcPr>
                  <w:tcW w:w="3569" w:type="dxa"/>
                </w:tcPr>
                <w:p w:rsidR="00955961" w:rsidRDefault="00EA5631">
                  <w:pPr>
                    <w:spacing w:before="120" w:after="120"/>
                  </w:pPr>
                  <w:r>
                    <w:rPr>
                      <w:rFonts w:ascii="MS Gothic" w:eastAsia="MS Gothic" w:hAnsi="MS Gothic" w:cs="MS Gothic"/>
                    </w:rPr>
                    <w:t>☒</w:t>
                  </w:r>
                  <w:r>
                    <w:t xml:space="preserve"> </w:t>
                  </w:r>
                  <w:r>
                    <w:rPr>
                      <w:shd w:val="clear" w:color="auto" w:fill="D9E2F3"/>
                    </w:rPr>
                    <w:t>Identify corruption risks</w:t>
                  </w:r>
                </w:p>
              </w:tc>
              <w:tc>
                <w:tcPr>
                  <w:tcW w:w="3713" w:type="dxa"/>
                </w:tcPr>
                <w:p w:rsidR="00955961" w:rsidRDefault="00EA5631">
                  <w:pPr>
                    <w:spacing w:before="120" w:after="120"/>
                  </w:pPr>
                  <w:r>
                    <w:t xml:space="preserve">The Secretariat participated in a National Risk Assessment to assess the country’s risk profile to anti- money laundering and terrorism financing with a particular focus on anti-corruption and fighting environmental crimes. </w:t>
                  </w:r>
                </w:p>
              </w:tc>
            </w:tr>
            <w:tr w:rsidR="00955961">
              <w:trPr>
                <w:trHeight w:val="533"/>
              </w:trPr>
              <w:tc>
                <w:tcPr>
                  <w:tcW w:w="3569" w:type="dxa"/>
                </w:tcPr>
                <w:p w:rsidR="00955961" w:rsidRDefault="00EA5631">
                  <w:pPr>
                    <w:spacing w:before="120" w:after="120"/>
                  </w:pPr>
                  <w:r>
                    <w:rPr>
                      <w:rFonts w:ascii="MS Gothic" w:eastAsia="MS Gothic" w:hAnsi="MS Gothic" w:cs="MS Gothic"/>
                    </w:rPr>
                    <w:t>☒</w:t>
                  </w:r>
                  <w:r>
                    <w:t xml:space="preserve"> </w:t>
                  </w:r>
                  <w:r>
                    <w:rPr>
                      <w:shd w:val="clear" w:color="auto" w:fill="D9E2F3"/>
                    </w:rPr>
                    <w:t>Promoting gender equity</w:t>
                  </w:r>
                </w:p>
              </w:tc>
              <w:tc>
                <w:tcPr>
                  <w:tcW w:w="3713" w:type="dxa"/>
                </w:tcPr>
                <w:p w:rsidR="00955961" w:rsidRDefault="00EA5631">
                  <w:pPr>
                    <w:spacing w:before="120" w:after="120"/>
                  </w:pPr>
                  <w:r>
                    <w:t xml:space="preserve">The disaggregation of data disclosures and the specific requirement to have gender information broken down </w:t>
                  </w:r>
                  <w:sdt>
                    <w:sdtPr>
                      <w:tag w:val="goog_rdk_71"/>
                      <w:id w:val="1222260931"/>
                    </w:sdtPr>
                    <w:sdtEndPr/>
                    <w:sdtContent/>
                  </w:sdt>
                  <w:r>
                    <w:t>further than required in the standard. Also encouraging the ZEC MSG constituencies to ensure that the nominated should include women who hold decision making positions.</w:t>
                  </w:r>
                </w:p>
              </w:tc>
            </w:tr>
            <w:tr w:rsidR="00955961">
              <w:trPr>
                <w:trHeight w:val="519"/>
              </w:trPr>
              <w:tc>
                <w:tcPr>
                  <w:tcW w:w="3569" w:type="dxa"/>
                </w:tcPr>
                <w:p w:rsidR="00955961" w:rsidRDefault="00EA5631">
                  <w:pPr>
                    <w:spacing w:before="120" w:after="120"/>
                  </w:pPr>
                  <w:r>
                    <w:rPr>
                      <w:rFonts w:ascii="MS Gothic" w:eastAsia="MS Gothic" w:hAnsi="MS Gothic" w:cs="MS Gothic"/>
                    </w:rPr>
                    <w:t>☒</w:t>
                  </w:r>
                  <w:r>
                    <w:t xml:space="preserve"> </w:t>
                  </w:r>
                  <w:r>
                    <w:rPr>
                      <w:shd w:val="clear" w:color="auto" w:fill="D9E2F3"/>
                    </w:rPr>
                    <w:t>Impact of the energy transition</w:t>
                  </w:r>
                </w:p>
              </w:tc>
              <w:tc>
                <w:tcPr>
                  <w:tcW w:w="3713" w:type="dxa"/>
                </w:tcPr>
                <w:sdt>
                  <w:sdtPr>
                    <w:tag w:val="goog_rdk_74"/>
                    <w:id w:val="-1351352511"/>
                  </w:sdtPr>
                  <w:sdtEndPr/>
                  <w:sdtContent>
                    <w:p w:rsidR="00955961" w:rsidRDefault="00EA5631">
                      <w:pPr>
                        <w:spacing w:before="120" w:after="120"/>
                        <w:rPr>
                          <w:del w:id="67" w:author="Sebastian Sahla" w:date="2025-08-01T14:22:00Z"/>
                        </w:rPr>
                      </w:pPr>
                      <w:r>
                        <w:t xml:space="preserve">The request for disclosures of Power Supply Agreements from ZESCO underscores the adaption of the Secretariat to quickly identify risk </w:t>
                      </w:r>
                      <w:r>
                        <w:lastRenderedPageBreak/>
                        <w:t>areas and provide clear insight of the prevailing situation, ensuring relevance to emerging governance challenges</w:t>
                      </w:r>
                      <w:sdt>
                        <w:sdtPr>
                          <w:tag w:val="goog_rdk_72"/>
                          <w:id w:val="1220786720"/>
                        </w:sdtPr>
                        <w:sdtEndPr/>
                        <w:sdtContent>
                          <w:ins w:id="68" w:author="Sebastian Sahla" w:date="2025-08-01T14:22:00Z">
                            <w:r>
                              <w:t>.</w:t>
                            </w:r>
                          </w:ins>
                        </w:sdtContent>
                      </w:sdt>
                      <w:sdt>
                        <w:sdtPr>
                          <w:tag w:val="goog_rdk_73"/>
                          <w:id w:val="1622745509"/>
                          <w:showingPlcHdr/>
                        </w:sdtPr>
                        <w:sdtEndPr/>
                        <w:sdtContent>
                          <w:r w:rsidR="001A5F3A">
                            <w:t xml:space="preserve">     </w:t>
                          </w:r>
                        </w:sdtContent>
                      </w:sdt>
                    </w:p>
                  </w:sdtContent>
                </w:sdt>
                <w:p w:rsidR="00955961" w:rsidRDefault="00955961">
                  <w:pPr>
                    <w:spacing w:before="120" w:after="120"/>
                  </w:pPr>
                </w:p>
              </w:tc>
            </w:tr>
            <w:tr w:rsidR="00955961">
              <w:trPr>
                <w:trHeight w:val="778"/>
              </w:trPr>
              <w:tc>
                <w:tcPr>
                  <w:tcW w:w="3569" w:type="dxa"/>
                </w:tcPr>
                <w:p w:rsidR="00955961" w:rsidRDefault="00EA5631">
                  <w:pPr>
                    <w:spacing w:before="120" w:after="120"/>
                  </w:pPr>
                  <w:r>
                    <w:rPr>
                      <w:rFonts w:ascii="MS Gothic" w:eastAsia="MS Gothic" w:hAnsi="MS Gothic" w:cs="MS Gothic"/>
                    </w:rPr>
                    <w:lastRenderedPageBreak/>
                    <w:t>☒</w:t>
                  </w:r>
                  <w:r>
                    <w:t xml:space="preserve"> </w:t>
                  </w:r>
                  <w:r>
                    <w:rPr>
                      <w:shd w:val="clear" w:color="auto" w:fill="D9E2F3"/>
                    </w:rPr>
                    <w:t>Strengthening revenue collection</w:t>
                  </w:r>
                </w:p>
              </w:tc>
              <w:tc>
                <w:tcPr>
                  <w:tcW w:w="3713" w:type="dxa"/>
                </w:tcPr>
                <w:p w:rsidR="00955961" w:rsidRDefault="00EA5631">
                  <w:pPr>
                    <w:spacing w:before="120" w:after="120"/>
                  </w:pPr>
                  <w:r>
                    <w:t>The request to have revenue disclosures broken down further than the required standard.</w:t>
                  </w:r>
                </w:p>
                <w:p w:rsidR="00955961" w:rsidRDefault="00EA5631">
                  <w:pPr>
                    <w:spacing w:before="120" w:after="120"/>
                  </w:pPr>
                  <w:r>
                    <w:t>The adoption and use of revenue sharing tools such as the G-Factor has enhanced transparency in this section.</w:t>
                  </w:r>
                </w:p>
              </w:tc>
            </w:tr>
            <w:tr w:rsidR="00955961">
              <w:trPr>
                <w:trHeight w:val="533"/>
              </w:trPr>
              <w:tc>
                <w:tcPr>
                  <w:tcW w:w="3569" w:type="dxa"/>
                </w:tcPr>
                <w:p w:rsidR="00955961" w:rsidRDefault="00EA5631">
                  <w:pPr>
                    <w:spacing w:before="120" w:after="120"/>
                  </w:pPr>
                  <w:r>
                    <w:rPr>
                      <w:rFonts w:ascii="MS Gothic" w:eastAsia="MS Gothic" w:hAnsi="MS Gothic" w:cs="MS Gothic"/>
                    </w:rPr>
                    <w:t>☒</w:t>
                  </w:r>
                  <w:r>
                    <w:t xml:space="preserve"> </w:t>
                  </w:r>
                  <w:r>
                    <w:rPr>
                      <w:shd w:val="clear" w:color="auto" w:fill="D9E2F3"/>
                    </w:rPr>
                    <w:t>Artisanal and small-scale mining</w:t>
                  </w:r>
                </w:p>
              </w:tc>
              <w:tc>
                <w:tcPr>
                  <w:tcW w:w="3713" w:type="dxa"/>
                </w:tcPr>
                <w:p w:rsidR="00955961" w:rsidRDefault="00EA5631">
                  <w:pPr>
                    <w:spacing w:before="120" w:after="120"/>
                  </w:pPr>
                  <w:r>
                    <w:t>The reporting and disclosure of ASM licenses and production figures as well as the ASM formalization process.</w:t>
                  </w:r>
                </w:p>
              </w:tc>
            </w:tr>
            <w:tr w:rsidR="00955961">
              <w:trPr>
                <w:trHeight w:val="1106"/>
              </w:trPr>
              <w:tc>
                <w:tcPr>
                  <w:tcW w:w="3569" w:type="dxa"/>
                </w:tcPr>
                <w:p w:rsidR="00955961" w:rsidRDefault="00EA5631">
                  <w:pPr>
                    <w:spacing w:before="120" w:after="120"/>
                  </w:pPr>
                  <w:r>
                    <w:t xml:space="preserve">Other issues of national relevance, as defined by the MSG: (add more rows if necessary) </w:t>
                  </w:r>
                  <w:r>
                    <w:rPr>
                      <w:shd w:val="clear" w:color="auto" w:fill="D9E2F3"/>
                    </w:rPr>
                    <w:t xml:space="preserve">Specify </w:t>
                  </w:r>
                  <w:r>
                    <w:t xml:space="preserve"> </w:t>
                  </w:r>
                </w:p>
              </w:tc>
              <w:tc>
                <w:tcPr>
                  <w:tcW w:w="3713" w:type="dxa"/>
                </w:tcPr>
                <w:p w:rsidR="00955961" w:rsidRDefault="00EA5631">
                  <w:pPr>
                    <w:spacing w:before="120" w:after="120"/>
                  </w:pPr>
                  <w:r>
                    <w:rPr>
                      <w:shd w:val="clear" w:color="auto" w:fill="D9E2F3"/>
                    </w:rPr>
                    <w:t xml:space="preserve">Specify </w:t>
                  </w:r>
                  <w:r>
                    <w:t xml:space="preserve"> </w:t>
                  </w:r>
                </w:p>
              </w:tc>
            </w:tr>
          </w:tbl>
          <w:p w:rsidR="00955961" w:rsidRDefault="00955961">
            <w:pPr>
              <w:spacing w:before="120" w:after="120"/>
            </w:pPr>
          </w:p>
        </w:tc>
      </w:tr>
      <w:tr w:rsidR="00955961">
        <w:tc>
          <w:tcPr>
            <w:tcW w:w="1564" w:type="dxa"/>
            <w:shd w:val="clear" w:color="auto" w:fill="FFFFFF"/>
          </w:tcPr>
          <w:p w:rsidR="00955961" w:rsidRDefault="00EA5631">
            <w:pPr>
              <w:spacing w:before="120" w:after="120"/>
              <w:rPr>
                <w:i/>
              </w:rPr>
            </w:pPr>
            <w:proofErr w:type="spellStart"/>
            <w:r>
              <w:rPr>
                <w:i/>
              </w:rPr>
              <w:lastRenderedPageBreak/>
              <w:t>Summarising</w:t>
            </w:r>
            <w:proofErr w:type="spellEnd"/>
            <w:r>
              <w:rPr>
                <w:i/>
              </w:rPr>
              <w:t xml:space="preserve"> and comparing revenues</w:t>
            </w:r>
          </w:p>
          <w:p w:rsidR="00955961" w:rsidRDefault="00EA5631">
            <w:pPr>
              <w:spacing w:before="120" w:after="120"/>
              <w:rPr>
                <w:i/>
              </w:rPr>
            </w:pPr>
            <w:r>
              <w:rPr>
                <w:i/>
              </w:rPr>
              <w:t>7.1.c.iv</w:t>
            </w:r>
          </w:p>
        </w:tc>
        <w:tc>
          <w:tcPr>
            <w:tcW w:w="7508" w:type="dxa"/>
            <w:shd w:val="clear" w:color="auto" w:fill="FFFFFF"/>
          </w:tcPr>
          <w:p w:rsidR="00955961" w:rsidRDefault="00EA5631">
            <w:pPr>
              <w:spacing w:before="120" w:after="120"/>
              <w:rPr>
                <w:b/>
              </w:rPr>
            </w:pPr>
            <w:r>
              <w:rPr>
                <w:b/>
              </w:rPr>
              <w:t xml:space="preserve">Has the MSG </w:t>
            </w:r>
            <w:proofErr w:type="spellStart"/>
            <w:r>
              <w:rPr>
                <w:b/>
              </w:rPr>
              <w:t>summarised</w:t>
            </w:r>
            <w:proofErr w:type="spellEnd"/>
            <w:r>
              <w:rPr>
                <w:b/>
              </w:rPr>
              <w:t xml:space="preserve"> and compared the share of each revenue stream to the total amount of revenue that accrues to each respective level of government?</w:t>
            </w:r>
          </w:p>
          <w:p w:rsidR="00955961" w:rsidRDefault="00EA5631">
            <w:pPr>
              <w:spacing w:before="120" w:after="120"/>
              <w:rPr>
                <w:shd w:val="clear" w:color="auto" w:fill="D9E2F3"/>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EA5631">
            <w:pPr>
              <w:spacing w:before="120" w:after="120"/>
            </w:pPr>
            <w:r>
              <w:rPr>
                <w:shd w:val="clear" w:color="auto" w:fill="D9E2F3"/>
              </w:rPr>
              <w:t xml:space="preserve">If </w:t>
            </w:r>
            <w:r>
              <w:rPr>
                <w:u w:val="single"/>
                <w:shd w:val="clear" w:color="auto" w:fill="D9E2F3"/>
              </w:rPr>
              <w:t>yes,</w:t>
            </w:r>
            <w:r>
              <w:rPr>
                <w:shd w:val="clear" w:color="auto" w:fill="D9E2F3"/>
              </w:rPr>
              <w:t xml:space="preserve"> provide the title of publication and where to access: </w:t>
            </w:r>
            <w:sdt>
              <w:sdtPr>
                <w:tag w:val="goog_rdk_75"/>
                <w:id w:val="-1929538910"/>
              </w:sdtPr>
              <w:sdtEndPr/>
              <w:sdtContent>
                <w:del w:id="69" w:author="Sebastian Sahla" w:date="2025-08-01T14:22:00Z">
                  <w:r>
                    <w:rPr>
                      <w:shd w:val="clear" w:color="auto" w:fill="D9E2F3"/>
                    </w:rPr>
                    <w:delText>.</w:delText>
                  </w:r>
                </w:del>
              </w:sdtContent>
            </w:sdt>
            <w:r>
              <w:rPr>
                <w:shd w:val="clear" w:color="auto" w:fill="D9E2F3"/>
              </w:rPr>
              <w:t>The ZEITI Reports provide this information and are available on the ZEITI website.</w:t>
            </w:r>
          </w:p>
        </w:tc>
      </w:tr>
      <w:tr w:rsidR="00955961">
        <w:tc>
          <w:tcPr>
            <w:tcW w:w="1564" w:type="dxa"/>
            <w:shd w:val="clear" w:color="auto" w:fill="FFFFFF"/>
          </w:tcPr>
          <w:p w:rsidR="00955961" w:rsidRDefault="00D32FC1">
            <w:pPr>
              <w:spacing w:before="120" w:after="120"/>
              <w:rPr>
                <w:i/>
              </w:rPr>
            </w:pPr>
            <w:sdt>
              <w:sdtPr>
                <w:tag w:val="goog_rdk_76"/>
                <w:id w:val="-167683545"/>
                <w:showingPlcHdr/>
              </w:sdtPr>
              <w:sdtEndPr/>
              <w:sdtContent>
                <w:r w:rsidR="008A7C57">
                  <w:t xml:space="preserve">     </w:t>
                </w:r>
              </w:sdtContent>
            </w:sdt>
            <w:r w:rsidR="00EA5631">
              <w:rPr>
                <w:i/>
              </w:rPr>
              <w:t>Capacity building efforts</w:t>
            </w:r>
          </w:p>
          <w:p w:rsidR="00955961" w:rsidRDefault="00EA5631">
            <w:pPr>
              <w:spacing w:before="120" w:after="120"/>
              <w:rPr>
                <w:i/>
              </w:rPr>
            </w:pPr>
            <w:r>
              <w:rPr>
                <w:i/>
              </w:rPr>
              <w:t>7.1.c.v</w:t>
            </w:r>
          </w:p>
        </w:tc>
        <w:tc>
          <w:tcPr>
            <w:tcW w:w="7508" w:type="dxa"/>
            <w:shd w:val="clear" w:color="auto" w:fill="FFFFFF"/>
          </w:tcPr>
          <w:p w:rsidR="00955961" w:rsidRDefault="00EA5631">
            <w:pPr>
              <w:spacing w:before="120" w:after="120"/>
              <w:rPr>
                <w:b/>
              </w:rPr>
            </w:pPr>
            <w:r>
              <w:rPr>
                <w:b/>
              </w:rPr>
              <w:t>Has the MSG undertaken capacity-building efforts in the period under review?</w:t>
            </w:r>
          </w:p>
          <w:p w:rsidR="00955961" w:rsidRDefault="00EA5631">
            <w:pPr>
              <w:spacing w:before="120" w:after="120"/>
              <w:rPr>
                <w:shd w:val="clear" w:color="auto" w:fill="D9E2F3"/>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EA5631">
            <w:pPr>
              <w:spacing w:before="120" w:after="120"/>
            </w:pPr>
            <w:r>
              <w:rPr>
                <w:u w:val="single"/>
                <w:shd w:val="clear" w:color="auto" w:fill="D9E2F3"/>
              </w:rPr>
              <w:t>Explain</w:t>
            </w:r>
            <w:r>
              <w:rPr>
                <w:shd w:val="clear" w:color="auto" w:fill="D9E2F3"/>
              </w:rPr>
              <w:t xml:space="preserve">.  Capacity building for CSO-MSG members on the new EITI requirements. </w:t>
            </w:r>
          </w:p>
          <w:p w:rsidR="00955961" w:rsidRDefault="00EA5631">
            <w:pPr>
              <w:spacing w:before="120" w:after="120"/>
              <w:rPr>
                <w:b/>
              </w:rPr>
            </w:pPr>
            <w:r>
              <w:rPr>
                <w:b/>
              </w:rPr>
              <w:t>Is the MSG aware if the capacity building led to an improved understanding of the information and data from the reports and online disclosures?</w:t>
            </w:r>
          </w:p>
          <w:p w:rsidR="00955961" w:rsidRDefault="00EA5631">
            <w:pPr>
              <w:spacing w:before="120" w:after="120"/>
              <w:rPr>
                <w:shd w:val="clear" w:color="auto" w:fill="D9E2F3"/>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EA5631">
            <w:pPr>
              <w:spacing w:before="120" w:after="120"/>
            </w:pPr>
            <w:r>
              <w:rPr>
                <w:u w:val="single"/>
                <w:shd w:val="clear" w:color="auto" w:fill="D9E2F3"/>
              </w:rPr>
              <w:t>Explain</w:t>
            </w:r>
            <w:r>
              <w:rPr>
                <w:shd w:val="clear" w:color="auto" w:fill="D9E2F3"/>
              </w:rPr>
              <w:t xml:space="preserve"> and provide any evidence:       </w:t>
            </w:r>
          </w:p>
          <w:p w:rsidR="00955961" w:rsidRDefault="00EA5631">
            <w:pPr>
              <w:spacing w:before="120" w:after="120"/>
              <w:rPr>
                <w:b/>
              </w:rPr>
            </w:pPr>
            <w:r>
              <w:rPr>
                <w:b/>
              </w:rPr>
              <w:t>Is the MSG aware if the capacity building has led to an increase in the use of the information by citizens, the media and others?</w:t>
            </w:r>
          </w:p>
          <w:p w:rsidR="00955961" w:rsidRDefault="00EA5631">
            <w:pPr>
              <w:spacing w:before="120" w:after="120"/>
              <w:rPr>
                <w:shd w:val="clear" w:color="auto" w:fill="D9E2F3"/>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EA5631">
            <w:pPr>
              <w:spacing w:before="120" w:after="120"/>
            </w:pPr>
            <w:r>
              <w:rPr>
                <w:u w:val="single"/>
                <w:shd w:val="clear" w:color="auto" w:fill="D9E2F3"/>
              </w:rPr>
              <w:t>Explain</w:t>
            </w:r>
            <w:r>
              <w:rPr>
                <w:shd w:val="clear" w:color="auto" w:fill="D9E2F3"/>
              </w:rPr>
              <w:t xml:space="preserve"> and provide any evidence:       </w:t>
            </w:r>
          </w:p>
        </w:tc>
      </w:tr>
    </w:tbl>
    <w:p w:rsidR="00955961" w:rsidRDefault="00955961"/>
    <w:p w:rsidR="00955961" w:rsidRDefault="00EA5631">
      <w:pPr>
        <w:pStyle w:val="Heading3"/>
      </w:pPr>
      <w:bookmarkStart w:id="70" w:name="_heading=h.oo2thpbdo0u4" w:colFirst="0" w:colLast="0"/>
      <w:bookmarkEnd w:id="70"/>
      <w:r>
        <w:lastRenderedPageBreak/>
        <w:t>Underlying objective</w:t>
      </w:r>
    </w:p>
    <w:p w:rsidR="00955961" w:rsidRDefault="00EA5631">
      <w:pPr>
        <w:rPr>
          <w:i/>
        </w:rPr>
      </w:pPr>
      <w:r>
        <w:rPr>
          <w:i/>
        </w:rPr>
        <w:t>The objective of this requirement is to enable evidence-based public debate on extractive industry governance – including on corruption risks, energy transition, gender and revenue collection – through active communication of relevant data to key stakeholders in ways that are accessible and reflect stakeholders’ needs.</w:t>
      </w:r>
    </w:p>
    <w:p w:rsidR="00955961" w:rsidRDefault="00EA5631">
      <w:pPr>
        <w:numPr>
          <w:ilvl w:val="0"/>
          <w:numId w:val="11"/>
        </w:numPr>
        <w:pBdr>
          <w:top w:val="nil"/>
          <w:left w:val="nil"/>
          <w:bottom w:val="nil"/>
          <w:right w:val="nil"/>
          <w:between w:val="nil"/>
        </w:pBdr>
        <w:rPr>
          <w:color w:val="000000"/>
        </w:rPr>
      </w:pPr>
      <w:r>
        <w:rPr>
          <w:color w:val="000000"/>
        </w:rPr>
        <w:t xml:space="preserve">Has the EITI’s outreach and communications efforts targeted specific issues of public debate? </w:t>
      </w:r>
    </w:p>
    <w:tbl>
      <w:tblPr>
        <w:tblStyle w:val="af9"/>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961">
        <w:tc>
          <w:tcPr>
            <w:tcW w:w="9062" w:type="dxa"/>
          </w:tcPr>
          <w:p w:rsidR="00955961" w:rsidRDefault="00EA5631">
            <w:pPr>
              <w:spacing w:before="120" w:after="120"/>
              <w:rPr>
                <w:shd w:val="clear" w:color="auto" w:fill="D9E2F3"/>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EA5631">
            <w:r>
              <w:rPr>
                <w:shd w:val="clear" w:color="auto" w:fill="D9E2F3"/>
              </w:rPr>
              <w:t xml:space="preserve">If </w:t>
            </w:r>
            <w:sdt>
              <w:sdtPr>
                <w:tag w:val="goog_rdk_77"/>
                <w:id w:val="-1136970192"/>
              </w:sdtPr>
              <w:sdtEndPr/>
              <w:sdtContent/>
            </w:sdt>
            <w:r>
              <w:rPr>
                <w:shd w:val="clear" w:color="auto" w:fill="D9E2F3"/>
              </w:rPr>
              <w:t>yes, which ones? Provide links to examples:</w:t>
            </w:r>
            <w:r>
              <w:t xml:space="preserve">  ZEITI has held various outreach programs with sub-nationals to disclose payments received from mining companies. The </w:t>
            </w:r>
            <w:proofErr w:type="spellStart"/>
            <w:r>
              <w:t>Solwezi</w:t>
            </w:r>
            <w:proofErr w:type="spellEnd"/>
            <w:r>
              <w:t xml:space="preserve"> dissemination in 2023 brought to light revenue misappropriation by the local authorities.</w:t>
            </w:r>
          </w:p>
        </w:tc>
      </w:tr>
    </w:tbl>
    <w:p w:rsidR="00955961" w:rsidRDefault="00EA5631">
      <w:pPr>
        <w:numPr>
          <w:ilvl w:val="0"/>
          <w:numId w:val="11"/>
        </w:numPr>
        <w:pBdr>
          <w:top w:val="nil"/>
          <w:left w:val="nil"/>
          <w:bottom w:val="nil"/>
          <w:right w:val="nil"/>
          <w:between w:val="nil"/>
        </w:pBdr>
        <w:rPr>
          <w:color w:val="000000"/>
        </w:rPr>
      </w:pPr>
      <w:r>
        <w:rPr>
          <w:color w:val="000000"/>
        </w:rPr>
        <w:t>Are there any topics that are particularly sensitive in the national context, or challenging to understand where the EITI has managed to provide factual data and improved public understanding?</w:t>
      </w:r>
    </w:p>
    <w:tbl>
      <w:tblPr>
        <w:tblStyle w:val="af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961">
        <w:tc>
          <w:tcPr>
            <w:tcW w:w="9062" w:type="dxa"/>
          </w:tcPr>
          <w:p w:rsidR="00955961" w:rsidRDefault="00EA5631">
            <w:pPr>
              <w:spacing w:before="120" w:after="120"/>
              <w:rPr>
                <w:shd w:val="clear" w:color="auto" w:fill="D9E2F3"/>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EA5631">
            <w:pPr>
              <w:spacing w:before="120" w:after="120"/>
            </w:pPr>
            <w:r>
              <w:rPr>
                <w:shd w:val="clear" w:color="auto" w:fill="D9E2F3"/>
              </w:rPr>
              <w:t>If yes, which ones? Provide links to examples: The disclosure of information on the G-factor helps to clarify the total contributions each company makes to the government. This format for disclosing data allows citizens to get a more comprehensive view of the relative economic role of different companies, which the disclosure of data on individual revenue flows does not shed light on. Further, the disclosures of Power Supply Agreements helps to shed light on an emerging governance challenge related both to the government’s ambitions to expand mining production and the country’s energy transition goals.</w:t>
            </w:r>
          </w:p>
        </w:tc>
      </w:tr>
    </w:tbl>
    <w:p w:rsidR="00955961" w:rsidRDefault="00EA5631">
      <w:pPr>
        <w:numPr>
          <w:ilvl w:val="0"/>
          <w:numId w:val="11"/>
        </w:numPr>
        <w:pBdr>
          <w:top w:val="nil"/>
          <w:left w:val="nil"/>
          <w:bottom w:val="nil"/>
          <w:right w:val="nil"/>
          <w:between w:val="nil"/>
        </w:pBdr>
        <w:rPr>
          <w:color w:val="000000"/>
        </w:rPr>
      </w:pPr>
      <w:r>
        <w:rPr>
          <w:color w:val="000000"/>
        </w:rPr>
        <w:t>Has MSG sought feedback from key audiences on the accessibility and style? For example, if the EITI Report is too technical and hard to understand?</w:t>
      </w:r>
    </w:p>
    <w:tbl>
      <w:tblPr>
        <w:tblStyle w:val="afb"/>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961">
        <w:tc>
          <w:tcPr>
            <w:tcW w:w="9062" w:type="dxa"/>
          </w:tcPr>
          <w:p w:rsidR="00955961" w:rsidRDefault="00EA5631">
            <w:pPr>
              <w:spacing w:before="120" w:after="120"/>
              <w:rPr>
                <w:shd w:val="clear" w:color="auto" w:fill="D9E2F3"/>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EA5631">
            <w:r>
              <w:rPr>
                <w:shd w:val="clear" w:color="auto" w:fill="D9E2F3"/>
              </w:rPr>
              <w:t>If yes, what has been the feedback? How has this been addressed? The MSG acknowledged the issues raised by stakeholders and proceeded to create an online portal for easy acce</w:t>
            </w:r>
            <w:sdt>
              <w:sdtPr>
                <w:tag w:val="goog_rdk_78"/>
                <w:id w:val="-426760291"/>
              </w:sdtPr>
              <w:sdtEndPr/>
              <w:sdtContent>
                <w:ins w:id="71" w:author="Sebastian Sahla" w:date="2025-08-01T14:42:00Z">
                  <w:r>
                    <w:rPr>
                      <w:shd w:val="clear" w:color="auto" w:fill="D9E2F3"/>
                    </w:rPr>
                    <w:t>s</w:t>
                  </w:r>
                </w:ins>
              </w:sdtContent>
            </w:sdt>
            <w:r>
              <w:rPr>
                <w:shd w:val="clear" w:color="auto" w:fill="D9E2F3"/>
              </w:rPr>
              <w:t>sibility.</w:t>
            </w:r>
          </w:p>
        </w:tc>
      </w:tr>
    </w:tbl>
    <w:p w:rsidR="00955961" w:rsidRDefault="00EA5631">
      <w:pPr>
        <w:numPr>
          <w:ilvl w:val="0"/>
          <w:numId w:val="11"/>
        </w:numPr>
        <w:pBdr>
          <w:top w:val="nil"/>
          <w:left w:val="nil"/>
          <w:bottom w:val="nil"/>
          <w:right w:val="nil"/>
          <w:between w:val="nil"/>
        </w:pBdr>
        <w:rPr>
          <w:color w:val="000000"/>
        </w:rPr>
      </w:pPr>
      <w:r>
        <w:rPr>
          <w:color w:val="000000"/>
        </w:rPr>
        <w:t>Has MSG considered tailoring EITI disclosures to communities, by providing information on project level that take place in their region, and comparing those to total revenues?</w:t>
      </w:r>
    </w:p>
    <w:tbl>
      <w:tblPr>
        <w:tblStyle w:val="afc"/>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961">
        <w:tc>
          <w:tcPr>
            <w:tcW w:w="9062" w:type="dxa"/>
          </w:tcPr>
          <w:p w:rsidR="00955961" w:rsidRDefault="00EA5631">
            <w:pPr>
              <w:spacing w:before="120" w:after="120"/>
              <w:rPr>
                <w:shd w:val="clear" w:color="auto" w:fill="D9E2F3"/>
              </w:rPr>
            </w:pPr>
            <w:bookmarkStart w:id="72" w:name="_heading=h.yxgsc0qjbvk9" w:colFirst="0" w:colLast="0"/>
            <w:bookmarkEnd w:id="72"/>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D32FC1">
            <w:sdt>
              <w:sdtPr>
                <w:tag w:val="goog_rdk_79"/>
                <w:id w:val="-1740265919"/>
                <w:showingPlcHdr/>
              </w:sdtPr>
              <w:sdtEndPr/>
              <w:sdtContent>
                <w:r w:rsidR="008A7C57">
                  <w:t xml:space="preserve">     </w:t>
                </w:r>
              </w:sdtContent>
            </w:sdt>
            <w:r w:rsidR="00EA5631">
              <w:rPr>
                <w:shd w:val="clear" w:color="auto" w:fill="D9E2F3"/>
              </w:rPr>
              <w:t>Explain   During dissemination, disclosures are tailored to the particular community in which the dissemination exercise is taking place. These are compared to the total revenues paid during the period covered by the report.</w:t>
            </w:r>
          </w:p>
        </w:tc>
      </w:tr>
    </w:tbl>
    <w:p w:rsidR="00955961" w:rsidRDefault="00EA5631">
      <w:pPr>
        <w:numPr>
          <w:ilvl w:val="0"/>
          <w:numId w:val="11"/>
        </w:numPr>
        <w:pBdr>
          <w:top w:val="nil"/>
          <w:left w:val="nil"/>
          <w:bottom w:val="nil"/>
          <w:right w:val="nil"/>
          <w:between w:val="nil"/>
        </w:pBdr>
      </w:pPr>
      <w:r>
        <w:rPr>
          <w:color w:val="000000"/>
        </w:rPr>
        <w:lastRenderedPageBreak/>
        <w:t>Has the MSG tried out new communications channels or formats in the period under review, to tailor to the needs of key audiences or to respond to shifts in sharing and accessing information?</w:t>
      </w:r>
    </w:p>
    <w:tbl>
      <w:tblPr>
        <w:tblStyle w:val="afd"/>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961">
        <w:tc>
          <w:tcPr>
            <w:tcW w:w="9062" w:type="dxa"/>
          </w:tcPr>
          <w:p w:rsidR="00955961" w:rsidRDefault="00EA5631">
            <w:pPr>
              <w:spacing w:before="120" w:after="120"/>
              <w:rPr>
                <w:shd w:val="clear" w:color="auto" w:fill="D9E2F3"/>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EA5631">
            <w:r>
              <w:rPr>
                <w:shd w:val="clear" w:color="auto" w:fill="D9E2F3"/>
              </w:rPr>
              <w:t>The ZEITI Secretariat has relied on LinkedIn as an addition to social media channels and the news letters.</w:t>
            </w:r>
          </w:p>
        </w:tc>
      </w:tr>
    </w:tbl>
    <w:p w:rsidR="00955961" w:rsidRDefault="00EA5631">
      <w:pPr>
        <w:numPr>
          <w:ilvl w:val="0"/>
          <w:numId w:val="11"/>
        </w:numPr>
        <w:pBdr>
          <w:top w:val="nil"/>
          <w:left w:val="nil"/>
          <w:bottom w:val="nil"/>
          <w:right w:val="nil"/>
          <w:between w:val="nil"/>
        </w:pBdr>
      </w:pPr>
      <w:r>
        <w:rPr>
          <w:color w:val="000000"/>
        </w:rPr>
        <w:t xml:space="preserve">Is the MSG aware of any tangible impacts that the outreach efforts have had on changing </w:t>
      </w:r>
      <w:proofErr w:type="spellStart"/>
      <w:r>
        <w:rPr>
          <w:color w:val="000000"/>
        </w:rPr>
        <w:t>behaviour</w:t>
      </w:r>
      <w:proofErr w:type="spellEnd"/>
      <w:r>
        <w:rPr>
          <w:color w:val="000000"/>
        </w:rPr>
        <w:t xml:space="preserve"> or inspiring reform?</w:t>
      </w:r>
    </w:p>
    <w:tbl>
      <w:tblPr>
        <w:tblStyle w:val="afe"/>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961">
        <w:tc>
          <w:tcPr>
            <w:tcW w:w="9062" w:type="dxa"/>
          </w:tcPr>
          <w:p w:rsidR="00955961" w:rsidRDefault="00EA5631">
            <w:pPr>
              <w:spacing w:before="120" w:after="120"/>
              <w:rPr>
                <w:shd w:val="clear" w:color="auto" w:fill="D9E2F3"/>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EA5631">
            <w:pPr>
              <w:shd w:val="clear" w:color="auto" w:fill="D9E2F3"/>
              <w:rPr>
                <w:i/>
              </w:rPr>
            </w:pPr>
            <w:r>
              <w:rPr>
                <w:i/>
              </w:rPr>
              <w:t xml:space="preserve"> One of the most tangible results is </w:t>
            </w:r>
            <w:proofErr w:type="spellStart"/>
            <w:proofErr w:type="gramStart"/>
            <w:r>
              <w:rPr>
                <w:i/>
              </w:rPr>
              <w:t>that,through</w:t>
            </w:r>
            <w:proofErr w:type="spellEnd"/>
            <w:proofErr w:type="gramEnd"/>
            <w:r>
              <w:rPr>
                <w:i/>
              </w:rPr>
              <w:t xml:space="preserve"> town hall meetings, more local authorities are now revealing  data and information on locally generated revenue. </w:t>
            </w:r>
          </w:p>
          <w:p w:rsidR="00955961" w:rsidRDefault="00EA5631">
            <w:r>
              <w:rPr>
                <w:shd w:val="clear" w:color="auto" w:fill="D9E2F3"/>
              </w:rPr>
              <w:t xml:space="preserve"> </w:t>
            </w:r>
          </w:p>
        </w:tc>
      </w:tr>
    </w:tbl>
    <w:p w:rsidR="00955961" w:rsidRDefault="00EA5631">
      <w:pPr>
        <w:numPr>
          <w:ilvl w:val="0"/>
          <w:numId w:val="11"/>
        </w:numPr>
        <w:pBdr>
          <w:top w:val="nil"/>
          <w:left w:val="nil"/>
          <w:bottom w:val="nil"/>
          <w:right w:val="nil"/>
          <w:between w:val="nil"/>
        </w:pBdr>
      </w:pPr>
      <w:r>
        <w:rPr>
          <w:color w:val="000000"/>
        </w:rPr>
        <w:t>Describe examples of use of EITI data.</w:t>
      </w:r>
    </w:p>
    <w:tbl>
      <w:tblPr>
        <w:tblStyle w:val="aff"/>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961">
        <w:tc>
          <w:tcPr>
            <w:tcW w:w="9062" w:type="dxa"/>
          </w:tcPr>
          <w:p w:rsidR="00955961" w:rsidRDefault="00EA5631">
            <w:pPr>
              <w:shd w:val="clear" w:color="auto" w:fill="D9E2F3"/>
              <w:rPr>
                <w:i/>
              </w:rPr>
            </w:pPr>
            <w:r>
              <w:rPr>
                <w:i/>
              </w:rPr>
              <w:t>Document instances of use of EITI data in various formats, whether from MSG members or any stakeholders. You may wish to reference existing documentation (for example an annual review of progress and impact)</w:t>
            </w:r>
          </w:p>
          <w:p w:rsidR="00955961" w:rsidRDefault="00EA5631">
            <w:pPr>
              <w:rPr>
                <w:i/>
                <w:color w:val="000000"/>
              </w:rPr>
            </w:pPr>
            <w:r>
              <w:rPr>
                <w:i/>
                <w:color w:val="000000"/>
              </w:rPr>
              <w:t>Examples of types of EITI data use include:</w:t>
            </w:r>
          </w:p>
          <w:p w:rsidR="00955961" w:rsidRDefault="00EA5631">
            <w:pPr>
              <w:numPr>
                <w:ilvl w:val="0"/>
                <w:numId w:val="12"/>
              </w:numPr>
              <w:pBdr>
                <w:top w:val="nil"/>
                <w:left w:val="nil"/>
                <w:bottom w:val="nil"/>
                <w:right w:val="nil"/>
                <w:between w:val="nil"/>
              </w:pBdr>
              <w:rPr>
                <w:rFonts w:ascii="Libre Franklin" w:eastAsia="Libre Franklin" w:hAnsi="Libre Franklin" w:cs="Libre Franklin"/>
                <w:i/>
                <w:color w:val="000000"/>
              </w:rPr>
            </w:pPr>
            <w:r>
              <w:rPr>
                <w:rFonts w:ascii="Libre Franklin" w:eastAsia="Libre Franklin" w:hAnsi="Libre Franklin" w:cs="Libre Franklin"/>
                <w:i/>
                <w:color w:val="000000"/>
              </w:rPr>
              <w:t>Print and broadcast media coverage of stories referencing EITI data</w:t>
            </w:r>
          </w:p>
          <w:p w:rsidR="00955961" w:rsidRDefault="00EA5631">
            <w:pPr>
              <w:numPr>
                <w:ilvl w:val="0"/>
                <w:numId w:val="12"/>
              </w:numPr>
              <w:pBdr>
                <w:top w:val="nil"/>
                <w:left w:val="nil"/>
                <w:bottom w:val="nil"/>
                <w:right w:val="nil"/>
                <w:between w:val="nil"/>
              </w:pBdr>
              <w:rPr>
                <w:rFonts w:ascii="Libre Franklin" w:eastAsia="Libre Franklin" w:hAnsi="Libre Franklin" w:cs="Libre Franklin"/>
                <w:i/>
                <w:color w:val="000000"/>
              </w:rPr>
            </w:pPr>
            <w:r>
              <w:rPr>
                <w:rFonts w:ascii="Libre Franklin" w:eastAsia="Libre Franklin" w:hAnsi="Libre Franklin" w:cs="Libre Franklin"/>
                <w:i/>
                <w:color w:val="000000"/>
              </w:rPr>
              <w:t>Research and analytical studies drawing on EITI data</w:t>
            </w:r>
          </w:p>
          <w:p w:rsidR="00955961" w:rsidRDefault="00EA5631">
            <w:pPr>
              <w:numPr>
                <w:ilvl w:val="0"/>
                <w:numId w:val="12"/>
              </w:numPr>
              <w:pBdr>
                <w:top w:val="nil"/>
                <w:left w:val="nil"/>
                <w:bottom w:val="nil"/>
                <w:right w:val="nil"/>
                <w:between w:val="nil"/>
              </w:pBdr>
              <w:rPr>
                <w:rFonts w:ascii="Libre Franklin" w:eastAsia="Libre Franklin" w:hAnsi="Libre Franklin" w:cs="Libre Franklin"/>
                <w:i/>
                <w:color w:val="000000"/>
              </w:rPr>
            </w:pPr>
            <w:r>
              <w:rPr>
                <w:rFonts w:ascii="Libre Franklin" w:eastAsia="Libre Franklin" w:hAnsi="Libre Franklin" w:cs="Libre Franklin"/>
                <w:i/>
                <w:color w:val="000000"/>
              </w:rPr>
              <w:t>Advocacy and lobbying notes referencing EITI data</w:t>
            </w:r>
          </w:p>
          <w:p w:rsidR="00955961" w:rsidRDefault="00EA5631">
            <w:pPr>
              <w:numPr>
                <w:ilvl w:val="0"/>
                <w:numId w:val="12"/>
              </w:numPr>
              <w:pBdr>
                <w:top w:val="nil"/>
                <w:left w:val="nil"/>
                <w:bottom w:val="nil"/>
                <w:right w:val="nil"/>
                <w:between w:val="nil"/>
              </w:pBdr>
              <w:rPr>
                <w:rFonts w:ascii="Libre Franklin" w:eastAsia="Libre Franklin" w:hAnsi="Libre Franklin" w:cs="Libre Franklin"/>
                <w:i/>
                <w:color w:val="000000"/>
              </w:rPr>
            </w:pPr>
            <w:r>
              <w:rPr>
                <w:rFonts w:ascii="Libre Franklin" w:eastAsia="Libre Franklin" w:hAnsi="Libre Franklin" w:cs="Libre Franklin"/>
                <w:i/>
                <w:color w:val="000000"/>
              </w:rPr>
              <w:t>Parliamentary submissions or proceedings drawing on EITI data</w:t>
            </w:r>
          </w:p>
          <w:p w:rsidR="00955961" w:rsidRDefault="00D32FC1">
            <w:pPr>
              <w:numPr>
                <w:ilvl w:val="0"/>
                <w:numId w:val="12"/>
              </w:numPr>
              <w:pBdr>
                <w:top w:val="nil"/>
                <w:left w:val="nil"/>
                <w:bottom w:val="nil"/>
                <w:right w:val="nil"/>
                <w:between w:val="nil"/>
              </w:pBdr>
              <w:rPr>
                <w:rFonts w:ascii="Libre Franklin" w:eastAsia="Libre Franklin" w:hAnsi="Libre Franklin" w:cs="Libre Franklin"/>
                <w:i/>
                <w:color w:val="808080"/>
              </w:rPr>
            </w:pPr>
            <w:sdt>
              <w:sdtPr>
                <w:tag w:val="goog_rdk_80"/>
                <w:id w:val="1558358163"/>
                <w:showingPlcHdr/>
              </w:sdtPr>
              <w:sdtEndPr/>
              <w:sdtContent>
                <w:r w:rsidR="001A5F3A">
                  <w:t xml:space="preserve">     </w:t>
                </w:r>
              </w:sdtContent>
            </w:sdt>
            <w:r w:rsidR="00EA5631">
              <w:rPr>
                <w:rFonts w:ascii="Libre Franklin" w:eastAsia="Libre Franklin" w:hAnsi="Libre Franklin" w:cs="Libre Franklin"/>
                <w:i/>
                <w:color w:val="808080"/>
              </w:rPr>
              <w:t xml:space="preserve">Provide links to supporting evidence where available.   </w:t>
            </w:r>
            <w:hyperlink r:id="rId27">
              <w:r w:rsidR="00EA5631">
                <w:rPr>
                  <w:rFonts w:ascii="Libre Franklin" w:eastAsia="Libre Franklin" w:hAnsi="Libre Franklin" w:cs="Libre Franklin"/>
                  <w:i/>
                  <w:color w:val="1155CC"/>
                  <w:u w:val="single"/>
                </w:rPr>
                <w:t>https://www.facebook.com/share/p/1NHfMQeBQX/</w:t>
              </w:r>
            </w:hyperlink>
          </w:p>
          <w:p w:rsidR="00955961" w:rsidRDefault="00D32FC1">
            <w:pPr>
              <w:numPr>
                <w:ilvl w:val="0"/>
                <w:numId w:val="12"/>
              </w:numPr>
              <w:pBdr>
                <w:top w:val="nil"/>
                <w:left w:val="nil"/>
                <w:bottom w:val="nil"/>
                <w:right w:val="nil"/>
                <w:between w:val="nil"/>
              </w:pBdr>
              <w:rPr>
                <w:rFonts w:ascii="Libre Franklin" w:eastAsia="Libre Franklin" w:hAnsi="Libre Franklin" w:cs="Libre Franklin"/>
                <w:i/>
                <w:color w:val="808080"/>
              </w:rPr>
            </w:pPr>
            <w:hyperlink r:id="rId28">
              <w:r w:rsidR="00EA5631">
                <w:rPr>
                  <w:rFonts w:ascii="Libre Franklin" w:eastAsia="Libre Franklin" w:hAnsi="Libre Franklin" w:cs="Libre Franklin"/>
                  <w:i/>
                  <w:color w:val="1155CC"/>
                  <w:u w:val="single"/>
                </w:rPr>
                <w:t>https://www.facebook.com/share/p/1CaFULhpAu/</w:t>
              </w:r>
            </w:hyperlink>
          </w:p>
          <w:p w:rsidR="00955961" w:rsidRDefault="00D32FC1">
            <w:pPr>
              <w:numPr>
                <w:ilvl w:val="0"/>
                <w:numId w:val="12"/>
              </w:numPr>
              <w:pBdr>
                <w:top w:val="nil"/>
                <w:left w:val="nil"/>
                <w:bottom w:val="nil"/>
                <w:right w:val="nil"/>
                <w:between w:val="nil"/>
              </w:pBdr>
              <w:rPr>
                <w:rFonts w:ascii="Libre Franklin" w:eastAsia="Libre Franklin" w:hAnsi="Libre Franklin" w:cs="Libre Franklin"/>
                <w:i/>
                <w:color w:val="808080"/>
              </w:rPr>
            </w:pPr>
            <w:hyperlink r:id="rId29">
              <w:r w:rsidR="00EA5631">
                <w:rPr>
                  <w:rFonts w:ascii="Libre Franklin" w:eastAsia="Libre Franklin" w:hAnsi="Libre Franklin" w:cs="Libre Franklin"/>
                  <w:i/>
                  <w:color w:val="1155CC"/>
                  <w:u w:val="single"/>
                </w:rPr>
                <w:t>https://www.facebook.com/share/p/17EXaXibPT/</w:t>
              </w:r>
            </w:hyperlink>
          </w:p>
          <w:p w:rsidR="00955961" w:rsidRDefault="00955961">
            <w:pPr>
              <w:numPr>
                <w:ilvl w:val="0"/>
                <w:numId w:val="12"/>
              </w:numPr>
              <w:pBdr>
                <w:top w:val="nil"/>
                <w:left w:val="nil"/>
                <w:bottom w:val="nil"/>
                <w:right w:val="nil"/>
                <w:between w:val="nil"/>
              </w:pBdr>
              <w:rPr>
                <w:rFonts w:ascii="Libre Franklin" w:eastAsia="Libre Franklin" w:hAnsi="Libre Franklin" w:cs="Libre Franklin"/>
                <w:i/>
                <w:color w:val="808080"/>
              </w:rPr>
            </w:pPr>
          </w:p>
          <w:p w:rsidR="00955961" w:rsidRDefault="00EA5631">
            <w:pPr>
              <w:numPr>
                <w:ilvl w:val="0"/>
                <w:numId w:val="12"/>
              </w:numPr>
              <w:pBdr>
                <w:top w:val="nil"/>
                <w:left w:val="nil"/>
                <w:bottom w:val="nil"/>
                <w:right w:val="nil"/>
                <w:between w:val="nil"/>
              </w:pBdr>
              <w:rPr>
                <w:rFonts w:ascii="Libre Franklin" w:eastAsia="Libre Franklin" w:hAnsi="Libre Franklin" w:cs="Libre Franklin"/>
                <w:i/>
                <w:color w:val="000000"/>
              </w:rPr>
            </w:pPr>
            <w:r>
              <w:rPr>
                <w:rFonts w:ascii="Libre Franklin" w:eastAsia="Libre Franklin" w:hAnsi="Libre Franklin" w:cs="Libre Franklin"/>
                <w:color w:val="808080"/>
              </w:rPr>
              <w:lastRenderedPageBreak/>
              <w:t xml:space="preserve">Anecdotal evidence can also be recorded, for instance in the following way: </w:t>
            </w:r>
            <w:r>
              <w:rPr>
                <w:rFonts w:ascii="Libre Franklin" w:eastAsia="Libre Franklin" w:hAnsi="Libre Franklin" w:cs="Libre Franklin"/>
                <w:i/>
                <w:color w:val="808080"/>
              </w:rPr>
              <w:t>[This person / group ] has used [type of data in the scope of EITI disclosures] to do [what the data was used for / what problem did it solve.]</w:t>
            </w:r>
          </w:p>
        </w:tc>
      </w:tr>
    </w:tbl>
    <w:p w:rsidR="00955961" w:rsidRDefault="00EA5631">
      <w:pPr>
        <w:numPr>
          <w:ilvl w:val="0"/>
          <w:numId w:val="11"/>
        </w:numPr>
        <w:pBdr>
          <w:top w:val="nil"/>
          <w:left w:val="nil"/>
          <w:bottom w:val="nil"/>
          <w:right w:val="nil"/>
          <w:between w:val="nil"/>
        </w:pBdr>
      </w:pPr>
      <w:r>
        <w:rPr>
          <w:color w:val="000000"/>
        </w:rPr>
        <w:lastRenderedPageBreak/>
        <w:t>Are there any innovations in the outreach and communications efforts the MSG wishes to highlight?</w:t>
      </w:r>
    </w:p>
    <w:tbl>
      <w:tblPr>
        <w:tblStyle w:val="aff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961">
        <w:tc>
          <w:tcPr>
            <w:tcW w:w="9062" w:type="dxa"/>
            <w:shd w:val="clear" w:color="auto" w:fill="D9E2F3"/>
          </w:tcPr>
          <w:p w:rsidR="00955961" w:rsidRDefault="00EA5631">
            <w:r>
              <w:t>Optional</w:t>
            </w:r>
          </w:p>
        </w:tc>
      </w:tr>
    </w:tbl>
    <w:p w:rsidR="00955961" w:rsidRDefault="00955961"/>
    <w:p w:rsidR="00955961" w:rsidRDefault="00EA5631">
      <w:pPr>
        <w:pStyle w:val="Heading3"/>
      </w:pPr>
      <w:bookmarkStart w:id="73" w:name="_heading=h.f1mj8x52gffl" w:colFirst="0" w:colLast="0"/>
      <w:bookmarkEnd w:id="73"/>
      <w:r>
        <w:t xml:space="preserve">Conclusion </w:t>
      </w:r>
    </w:p>
    <w:p w:rsidR="00955961" w:rsidRDefault="00EA5631">
      <w:pPr>
        <w:pBdr>
          <w:top w:val="nil"/>
          <w:left w:val="nil"/>
          <w:bottom w:val="nil"/>
          <w:right w:val="nil"/>
          <w:between w:val="nil"/>
        </w:pBdr>
        <w:spacing w:after="120" w:line="276" w:lineRule="auto"/>
        <w:rPr>
          <w:color w:val="000000"/>
        </w:rPr>
      </w:pPr>
      <w:r>
        <w:rPr>
          <w:color w:val="000000"/>
        </w:rPr>
        <w:t xml:space="preserve">Based on the above, what is the MSG’s self-assessment towards fulfilling both the </w:t>
      </w:r>
      <w:hyperlink w:anchor="_heading=h.oo2thpbdo0u4">
        <w:r>
          <w:rPr>
            <w:color w:val="0000FF"/>
            <w:sz w:val="24"/>
            <w:szCs w:val="24"/>
            <w:u w:val="single"/>
          </w:rPr>
          <w:t>objective</w:t>
        </w:r>
      </w:hyperlink>
      <w:r>
        <w:rPr>
          <w:color w:val="000000"/>
        </w:rPr>
        <w:t xml:space="preserve"> and </w:t>
      </w:r>
      <w:hyperlink w:anchor="_heading=h.48znouw47vm9">
        <w:r>
          <w:rPr>
            <w:color w:val="0000FF"/>
            <w:u w:val="single"/>
          </w:rPr>
          <w:t>technical requirements</w:t>
        </w:r>
      </w:hyperlink>
      <w:r>
        <w:rPr>
          <w:color w:val="0000FF"/>
          <w:u w:val="single"/>
        </w:rPr>
        <w:t xml:space="preserve"> of 7.1. </w:t>
      </w:r>
      <w:r>
        <w:rPr>
          <w:color w:val="000000"/>
        </w:rPr>
        <w:t>?</w:t>
      </w:r>
    </w:p>
    <w:p w:rsidR="00955961" w:rsidRDefault="00EA5631">
      <w:pPr>
        <w:pBdr>
          <w:top w:val="nil"/>
          <w:left w:val="nil"/>
          <w:bottom w:val="nil"/>
          <w:right w:val="nil"/>
          <w:between w:val="nil"/>
        </w:pBdr>
        <w:spacing w:after="120" w:line="276" w:lineRule="auto"/>
        <w:rPr>
          <w:b/>
          <w:color w:val="000000"/>
        </w:rPr>
      </w:pPr>
      <w:r>
        <w:rPr>
          <w:b/>
          <w:color w:val="000000"/>
        </w:rPr>
        <w:t>Score is</w:t>
      </w:r>
    </w:p>
    <w:tbl>
      <w:tblPr>
        <w:tblStyle w:val="aff1"/>
        <w:tblW w:w="8759" w:type="dxa"/>
        <w:tblBorders>
          <w:top w:val="nil"/>
          <w:left w:val="nil"/>
          <w:bottom w:val="nil"/>
          <w:right w:val="nil"/>
          <w:insideH w:val="nil"/>
          <w:insideV w:val="nil"/>
        </w:tblBorders>
        <w:tblLayout w:type="fixed"/>
        <w:tblLook w:val="0400" w:firstRow="0" w:lastRow="0" w:firstColumn="0" w:lastColumn="0" w:noHBand="0" w:noVBand="1"/>
      </w:tblPr>
      <w:tblGrid>
        <w:gridCol w:w="1413"/>
        <w:gridCol w:w="1134"/>
        <w:gridCol w:w="1417"/>
        <w:gridCol w:w="1276"/>
        <w:gridCol w:w="1848"/>
        <w:gridCol w:w="1671"/>
      </w:tblGrid>
      <w:tr w:rsidR="00955961">
        <w:trPr>
          <w:trHeight w:val="60"/>
        </w:trPr>
        <w:tc>
          <w:tcPr>
            <w:tcW w:w="1413" w:type="dxa"/>
          </w:tcPr>
          <w:p w:rsidR="00955961" w:rsidRDefault="00EA5631">
            <w:pPr>
              <w:spacing w:before="0" w:after="0"/>
            </w:pPr>
            <w:r>
              <w:rPr>
                <w:rFonts w:ascii="MS Gothic" w:eastAsia="MS Gothic" w:hAnsi="MS Gothic" w:cs="MS Gothic"/>
              </w:rPr>
              <w:t>☐</w:t>
            </w:r>
          </w:p>
        </w:tc>
        <w:tc>
          <w:tcPr>
            <w:tcW w:w="1134" w:type="dxa"/>
          </w:tcPr>
          <w:p w:rsidR="00955961" w:rsidRDefault="00EA5631">
            <w:pPr>
              <w:spacing w:before="0" w:after="0"/>
            </w:pPr>
            <w:r>
              <w:rPr>
                <w:rFonts w:ascii="MS Gothic" w:eastAsia="MS Gothic" w:hAnsi="MS Gothic" w:cs="MS Gothic"/>
              </w:rPr>
              <w:t>☐</w:t>
            </w:r>
          </w:p>
        </w:tc>
        <w:tc>
          <w:tcPr>
            <w:tcW w:w="1417" w:type="dxa"/>
          </w:tcPr>
          <w:p w:rsidR="00955961" w:rsidRDefault="00EA5631">
            <w:pPr>
              <w:spacing w:before="0" w:after="0"/>
            </w:pPr>
            <w:r>
              <w:rPr>
                <w:rFonts w:ascii="MS Gothic" w:eastAsia="MS Gothic" w:hAnsi="MS Gothic" w:cs="MS Gothic"/>
              </w:rPr>
              <w:t>☐</w:t>
            </w:r>
          </w:p>
        </w:tc>
        <w:tc>
          <w:tcPr>
            <w:tcW w:w="1276" w:type="dxa"/>
          </w:tcPr>
          <w:p w:rsidR="00955961" w:rsidRDefault="00EA5631">
            <w:pPr>
              <w:spacing w:before="0" w:after="0"/>
            </w:pPr>
            <w:r>
              <w:rPr>
                <w:rFonts w:ascii="MS Gothic" w:eastAsia="MS Gothic" w:hAnsi="MS Gothic" w:cs="MS Gothic"/>
              </w:rPr>
              <w:t>☐</w:t>
            </w:r>
          </w:p>
        </w:tc>
        <w:tc>
          <w:tcPr>
            <w:tcW w:w="1848" w:type="dxa"/>
          </w:tcPr>
          <w:sdt>
            <w:sdtPr>
              <w:rPr>
                <w:rFonts w:ascii="MS Gothic" w:eastAsia="MS Gothic" w:hAnsi="MS Gothic" w:cs="MS Gothic"/>
              </w:rPr>
              <w:id w:val="-192920602"/>
              <w14:checkbox>
                <w14:checked w14:val="1"/>
                <w14:checkedState w14:val="2612" w14:font="MS Gothic"/>
                <w14:uncheckedState w14:val="2610" w14:font="MS Gothic"/>
              </w14:checkbox>
            </w:sdtPr>
            <w:sdtEndPr/>
            <w:sdtContent>
              <w:p w:rsidR="00955961" w:rsidRDefault="00830108">
                <w:pPr>
                  <w:spacing w:before="0" w:after="0"/>
                  <w:rPr>
                    <w:highlight w:val="green"/>
                  </w:rPr>
                </w:pPr>
                <w:r>
                  <w:rPr>
                    <w:rFonts w:ascii="MS Gothic" w:eastAsia="MS Gothic" w:hAnsi="MS Gothic" w:cs="MS Gothic" w:hint="eastAsia"/>
                  </w:rPr>
                  <w:t>☒</w:t>
                </w:r>
              </w:p>
            </w:sdtContent>
          </w:sdt>
        </w:tc>
        <w:tc>
          <w:tcPr>
            <w:tcW w:w="1671" w:type="dxa"/>
          </w:tcPr>
          <w:p w:rsidR="00955961" w:rsidRDefault="00EA5631">
            <w:pPr>
              <w:spacing w:before="0" w:after="0"/>
            </w:pPr>
            <w:r>
              <w:rPr>
                <w:rFonts w:ascii="MS Gothic" w:eastAsia="MS Gothic" w:hAnsi="MS Gothic" w:cs="MS Gothic"/>
              </w:rPr>
              <w:t>☐</w:t>
            </w:r>
          </w:p>
        </w:tc>
      </w:tr>
      <w:tr w:rsidR="00955961">
        <w:trPr>
          <w:trHeight w:val="60"/>
        </w:trPr>
        <w:tc>
          <w:tcPr>
            <w:tcW w:w="1413" w:type="dxa"/>
          </w:tcPr>
          <w:p w:rsidR="00955961" w:rsidRDefault="00EA5631">
            <w:pPr>
              <w:spacing w:before="0" w:after="0"/>
            </w:pPr>
            <w:r>
              <w:t>Very poor (</w:t>
            </w:r>
            <w:r>
              <w:rPr>
                <w:highlight w:val="black"/>
              </w:rPr>
              <w:t>0</w:t>
            </w:r>
            <w:r>
              <w:t>)</w:t>
            </w:r>
          </w:p>
        </w:tc>
        <w:tc>
          <w:tcPr>
            <w:tcW w:w="1134" w:type="dxa"/>
          </w:tcPr>
          <w:p w:rsidR="00955961" w:rsidRDefault="00EA5631">
            <w:pPr>
              <w:spacing w:before="0" w:after="0"/>
            </w:pPr>
            <w:r>
              <w:t>Poor (</w:t>
            </w:r>
            <w:r>
              <w:rPr>
                <w:color w:val="FFFFFF"/>
                <w:shd w:val="clear" w:color="auto" w:fill="FF3300"/>
              </w:rPr>
              <w:t>25</w:t>
            </w:r>
            <w:r>
              <w:t>)</w:t>
            </w:r>
          </w:p>
        </w:tc>
        <w:tc>
          <w:tcPr>
            <w:tcW w:w="1417" w:type="dxa"/>
          </w:tcPr>
          <w:p w:rsidR="00955961" w:rsidRDefault="00EA5631">
            <w:pPr>
              <w:spacing w:before="0" w:after="0"/>
            </w:pPr>
            <w:r>
              <w:t>Limited (</w:t>
            </w:r>
            <w:r>
              <w:rPr>
                <w:shd w:val="clear" w:color="auto" w:fill="FFC000"/>
              </w:rPr>
              <w:t>50</w:t>
            </w:r>
            <w:r>
              <w:t>)</w:t>
            </w:r>
          </w:p>
        </w:tc>
        <w:tc>
          <w:tcPr>
            <w:tcW w:w="1276" w:type="dxa"/>
          </w:tcPr>
          <w:p w:rsidR="00955961" w:rsidRDefault="00EA5631">
            <w:pPr>
              <w:spacing w:before="0" w:after="0"/>
            </w:pPr>
            <w:r>
              <w:t>Good (</w:t>
            </w:r>
            <w:r>
              <w:rPr>
                <w:shd w:val="clear" w:color="auto" w:fill="89AA2E"/>
              </w:rPr>
              <w:t>70</w:t>
            </w:r>
            <w:r>
              <w:t>)</w:t>
            </w:r>
          </w:p>
        </w:tc>
        <w:tc>
          <w:tcPr>
            <w:tcW w:w="1848" w:type="dxa"/>
          </w:tcPr>
          <w:p w:rsidR="00955961" w:rsidRDefault="00EA5631">
            <w:pPr>
              <w:spacing w:before="0" w:after="0"/>
            </w:pPr>
            <w:r>
              <w:t>Very good (</w:t>
            </w:r>
            <w:r>
              <w:rPr>
                <w:color w:val="FFFFFF"/>
                <w:shd w:val="clear" w:color="auto" w:fill="2B8636"/>
              </w:rPr>
              <w:t>90</w:t>
            </w:r>
            <w:r>
              <w:t>)</w:t>
            </w:r>
          </w:p>
        </w:tc>
        <w:tc>
          <w:tcPr>
            <w:tcW w:w="1671" w:type="dxa"/>
          </w:tcPr>
          <w:p w:rsidR="00955961" w:rsidRDefault="00EA5631">
            <w:pPr>
              <w:spacing w:before="0" w:after="0"/>
            </w:pPr>
            <w:r>
              <w:t>Leading (</w:t>
            </w:r>
            <w:r>
              <w:rPr>
                <w:shd w:val="clear" w:color="auto" w:fill="00B0F0"/>
              </w:rPr>
              <w:t>100</w:t>
            </w:r>
            <w:r>
              <w:t>)</w:t>
            </w:r>
          </w:p>
        </w:tc>
      </w:tr>
      <w:tr w:rsidR="00955961">
        <w:trPr>
          <w:trHeight w:val="60"/>
        </w:trPr>
        <w:tc>
          <w:tcPr>
            <w:tcW w:w="1413" w:type="dxa"/>
          </w:tcPr>
          <w:p w:rsidR="00955961" w:rsidRDefault="00955961">
            <w:pPr>
              <w:spacing w:before="0" w:after="0"/>
            </w:pPr>
          </w:p>
        </w:tc>
        <w:tc>
          <w:tcPr>
            <w:tcW w:w="1134" w:type="dxa"/>
          </w:tcPr>
          <w:p w:rsidR="00955961" w:rsidRDefault="00955961">
            <w:pPr>
              <w:spacing w:before="0" w:after="0"/>
            </w:pPr>
          </w:p>
        </w:tc>
        <w:tc>
          <w:tcPr>
            <w:tcW w:w="1417" w:type="dxa"/>
          </w:tcPr>
          <w:p w:rsidR="00955961" w:rsidRDefault="00955961">
            <w:pPr>
              <w:spacing w:before="0" w:after="0"/>
            </w:pPr>
          </w:p>
        </w:tc>
        <w:tc>
          <w:tcPr>
            <w:tcW w:w="1276" w:type="dxa"/>
          </w:tcPr>
          <w:p w:rsidR="00955961" w:rsidRDefault="00955961">
            <w:pPr>
              <w:spacing w:before="0" w:after="0"/>
            </w:pPr>
          </w:p>
        </w:tc>
        <w:tc>
          <w:tcPr>
            <w:tcW w:w="1848" w:type="dxa"/>
          </w:tcPr>
          <w:p w:rsidR="00955961" w:rsidRDefault="00955961">
            <w:pPr>
              <w:spacing w:before="0" w:after="0"/>
            </w:pPr>
          </w:p>
        </w:tc>
        <w:tc>
          <w:tcPr>
            <w:tcW w:w="1671" w:type="dxa"/>
          </w:tcPr>
          <w:p w:rsidR="00955961" w:rsidRDefault="00955961">
            <w:pPr>
              <w:spacing w:before="0" w:after="0"/>
            </w:pPr>
          </w:p>
        </w:tc>
      </w:tr>
    </w:tbl>
    <w:p w:rsidR="00955961" w:rsidRDefault="00EA5631">
      <w:pPr>
        <w:spacing w:before="120" w:after="120"/>
        <w:rPr>
          <w:b/>
        </w:rPr>
      </w:pPr>
      <w:r>
        <w:rPr>
          <w:b/>
        </w:rPr>
        <w:t xml:space="preserve">Or </w:t>
      </w:r>
    </w:p>
    <w:p w:rsidR="00955961" w:rsidRDefault="00EA5631">
      <w:pPr>
        <w:spacing w:before="120" w:after="120"/>
      </w:pPr>
      <w:r>
        <w:rPr>
          <w:rFonts w:ascii="MS Gothic" w:eastAsia="MS Gothic" w:hAnsi="MS Gothic" w:cs="MS Gothic"/>
        </w:rPr>
        <w:t>☐</w:t>
      </w:r>
      <w:r>
        <w:t xml:space="preserve"> not applicable</w:t>
      </w:r>
      <w:r>
        <w:br/>
      </w:r>
    </w:p>
    <w:tbl>
      <w:tblPr>
        <w:tblStyle w:val="aff2"/>
        <w:tblpPr w:leftFromText="180" w:rightFromText="180" w:vertAnchor="text"/>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955961">
        <w:trPr>
          <w:trHeight w:val="700"/>
        </w:trPr>
        <w:tc>
          <w:tcPr>
            <w:tcW w:w="9067" w:type="dxa"/>
            <w:shd w:val="clear" w:color="auto" w:fill="D9E2F3"/>
          </w:tcPr>
          <w:p w:rsidR="00955961" w:rsidRDefault="00EA5631">
            <w:pPr>
              <w:pBdr>
                <w:top w:val="nil"/>
                <w:left w:val="nil"/>
                <w:bottom w:val="nil"/>
                <w:right w:val="nil"/>
                <w:between w:val="nil"/>
              </w:pBdr>
              <w:spacing w:after="120" w:line="276" w:lineRule="auto"/>
              <w:rPr>
                <w:rFonts w:ascii="Libre Franklin" w:eastAsia="Libre Franklin" w:hAnsi="Libre Franklin" w:cs="Libre Franklin"/>
                <w:color w:val="000000"/>
              </w:rPr>
            </w:pPr>
            <w:r>
              <w:rPr>
                <w:rFonts w:ascii="Libre Franklin" w:eastAsia="Libre Franklin" w:hAnsi="Libre Franklin" w:cs="Libre Franklin"/>
                <w:color w:val="000000"/>
              </w:rPr>
              <w:t>Explanation</w:t>
            </w:r>
            <w:r w:rsidR="00830108">
              <w:rPr>
                <w:rFonts w:ascii="Libre Franklin" w:eastAsia="Libre Franklin" w:hAnsi="Libre Franklin" w:cs="Libre Franklin"/>
                <w:color w:val="000000"/>
              </w:rPr>
              <w:t xml:space="preserve"> </w:t>
            </w:r>
          </w:p>
        </w:tc>
      </w:tr>
    </w:tbl>
    <w:p w:rsidR="00955961" w:rsidRDefault="00955961">
      <w:pPr>
        <w:spacing w:before="0" w:after="0"/>
      </w:pPr>
    </w:p>
    <w:p w:rsidR="00955961" w:rsidRDefault="00EA5631">
      <w:pPr>
        <w:pStyle w:val="Heading2"/>
        <w:numPr>
          <w:ilvl w:val="0"/>
          <w:numId w:val="10"/>
        </w:numPr>
      </w:pPr>
      <w:bookmarkStart w:id="74" w:name="_heading=h.m05sl5qv7ca1" w:colFirst="0" w:colLast="0"/>
      <w:bookmarkEnd w:id="74"/>
      <w:r>
        <w:t>International Secretariat feedback</w:t>
      </w:r>
    </w:p>
    <w:tbl>
      <w:tblPr>
        <w:tblStyle w:val="aff3"/>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961">
        <w:tc>
          <w:tcPr>
            <w:tcW w:w="9062" w:type="dxa"/>
            <w:tcBorders>
              <w:top w:val="nil"/>
              <w:left w:val="nil"/>
              <w:bottom w:val="nil"/>
              <w:right w:val="nil"/>
            </w:tcBorders>
            <w:shd w:val="clear" w:color="auto" w:fill="F2F2F2"/>
          </w:tcPr>
          <w:p w:rsidR="00955961" w:rsidRDefault="00EA5631">
            <w:pPr>
              <w:rPr>
                <w:i/>
              </w:rPr>
            </w:pPr>
            <w:r>
              <w:rPr>
                <w:i/>
              </w:rPr>
              <w:t>To be filled in by the International Secretariat</w:t>
            </w:r>
          </w:p>
          <w:p w:rsidR="00955961" w:rsidRDefault="00EA5631">
            <w:pPr>
              <w:rPr>
                <w:i/>
              </w:rPr>
            </w:pPr>
            <w:r>
              <w:rPr>
                <w:i/>
              </w:rPr>
              <w:t xml:space="preserve">Observations of comprehensiveness of addressing the aspects, any gaps identified and further clarification needed. </w:t>
            </w:r>
          </w:p>
          <w:tbl>
            <w:tblPr>
              <w:tblStyle w:val="aff4"/>
              <w:tblW w:w="8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9"/>
              <w:gridCol w:w="5827"/>
            </w:tblGrid>
            <w:tr w:rsidR="00955961">
              <w:tc>
                <w:tcPr>
                  <w:tcW w:w="3009" w:type="dxa"/>
                </w:tcPr>
                <w:p w:rsidR="00955961" w:rsidRDefault="00EA5631">
                  <w:pPr>
                    <w:spacing w:before="120" w:after="120"/>
                  </w:pPr>
                  <w:r>
                    <w:t>7.1.a. Comprehensible information</w:t>
                  </w:r>
                </w:p>
                <w:p w:rsidR="00955961" w:rsidRDefault="00EA5631">
                  <w:pPr>
                    <w:spacing w:before="120" w:after="120"/>
                    <w:rPr>
                      <w:i/>
                    </w:rPr>
                  </w:pPr>
                  <w:r>
                    <w:rPr>
                      <w:i/>
                    </w:rPr>
                    <w:t>required</w:t>
                  </w:r>
                </w:p>
              </w:tc>
              <w:tc>
                <w:tcPr>
                  <w:tcW w:w="5827" w:type="dxa"/>
                </w:tcPr>
                <w:p w:rsidR="00955961" w:rsidRDefault="00955961">
                  <w:pPr>
                    <w:spacing w:before="120" w:after="120"/>
                    <w:rPr>
                      <w:i/>
                    </w:rPr>
                  </w:pPr>
                </w:p>
              </w:tc>
            </w:tr>
            <w:tr w:rsidR="00955961">
              <w:tc>
                <w:tcPr>
                  <w:tcW w:w="3009" w:type="dxa"/>
                </w:tcPr>
                <w:p w:rsidR="00955961" w:rsidRDefault="00EA5631">
                  <w:pPr>
                    <w:spacing w:before="120" w:after="120"/>
                  </w:pPr>
                  <w:r>
                    <w:t>7.1.b. Accessible information</w:t>
                  </w:r>
                </w:p>
                <w:p w:rsidR="00955961" w:rsidRDefault="00EA5631">
                  <w:pPr>
                    <w:spacing w:before="120" w:after="120"/>
                  </w:pPr>
                  <w:r>
                    <w:rPr>
                      <w:i/>
                    </w:rPr>
                    <w:t>required</w:t>
                  </w:r>
                </w:p>
              </w:tc>
              <w:tc>
                <w:tcPr>
                  <w:tcW w:w="5827" w:type="dxa"/>
                </w:tcPr>
                <w:p w:rsidR="00955961" w:rsidRDefault="00955961">
                  <w:pPr>
                    <w:spacing w:before="120" w:after="120"/>
                    <w:rPr>
                      <w:i/>
                    </w:rPr>
                  </w:pPr>
                </w:p>
              </w:tc>
            </w:tr>
            <w:tr w:rsidR="00955961">
              <w:tc>
                <w:tcPr>
                  <w:tcW w:w="3009" w:type="dxa"/>
                </w:tcPr>
                <w:p w:rsidR="00955961" w:rsidRDefault="00EA5631">
                  <w:pPr>
                    <w:spacing w:before="120" w:after="120"/>
                  </w:pPr>
                  <w:r>
                    <w:lastRenderedPageBreak/>
                    <w:t>7.1.c Further efforts to inform public debate</w:t>
                  </w:r>
                </w:p>
                <w:p w:rsidR="00955961" w:rsidRDefault="00EA5631">
                  <w:pPr>
                    <w:spacing w:before="120" w:after="120"/>
                    <w:rPr>
                      <w:i/>
                    </w:rPr>
                  </w:pPr>
                  <w:r>
                    <w:rPr>
                      <w:i/>
                    </w:rPr>
                    <w:t>encouraged</w:t>
                  </w:r>
                </w:p>
              </w:tc>
              <w:tc>
                <w:tcPr>
                  <w:tcW w:w="5827" w:type="dxa"/>
                </w:tcPr>
                <w:p w:rsidR="00955961" w:rsidRDefault="00955961">
                  <w:pPr>
                    <w:spacing w:before="120" w:after="120"/>
                    <w:rPr>
                      <w:i/>
                    </w:rPr>
                  </w:pPr>
                </w:p>
              </w:tc>
            </w:tr>
            <w:tr w:rsidR="00955961">
              <w:tc>
                <w:tcPr>
                  <w:tcW w:w="3009" w:type="dxa"/>
                </w:tcPr>
                <w:p w:rsidR="00955961" w:rsidRDefault="00EA5631">
                  <w:pPr>
                    <w:spacing w:before="120" w:after="120"/>
                  </w:pPr>
                  <w:r>
                    <w:t>Underlying objective of 7.1</w:t>
                  </w:r>
                </w:p>
              </w:tc>
              <w:tc>
                <w:tcPr>
                  <w:tcW w:w="5827" w:type="dxa"/>
                </w:tcPr>
                <w:p w:rsidR="00955961" w:rsidRDefault="00955961">
                  <w:pPr>
                    <w:spacing w:before="120" w:after="120"/>
                    <w:rPr>
                      <w:i/>
                    </w:rPr>
                  </w:pPr>
                </w:p>
              </w:tc>
            </w:tr>
            <w:tr w:rsidR="00955961">
              <w:tc>
                <w:tcPr>
                  <w:tcW w:w="3009" w:type="dxa"/>
                </w:tcPr>
                <w:p w:rsidR="00955961" w:rsidRDefault="00EA5631">
                  <w:pPr>
                    <w:spacing w:before="120" w:after="120"/>
                  </w:pPr>
                  <w:r>
                    <w:t>Any other observations</w:t>
                  </w:r>
                </w:p>
              </w:tc>
              <w:tc>
                <w:tcPr>
                  <w:tcW w:w="5827" w:type="dxa"/>
                </w:tcPr>
                <w:p w:rsidR="00955961" w:rsidRDefault="00955961">
                  <w:pPr>
                    <w:spacing w:before="120" w:after="120"/>
                    <w:rPr>
                      <w:i/>
                    </w:rPr>
                  </w:pPr>
                </w:p>
              </w:tc>
            </w:tr>
          </w:tbl>
          <w:p w:rsidR="00955961" w:rsidRDefault="00955961">
            <w:pPr>
              <w:rPr>
                <w:i/>
              </w:rPr>
            </w:pPr>
          </w:p>
        </w:tc>
      </w:tr>
    </w:tbl>
    <w:p w:rsidR="00955961" w:rsidRDefault="00955961"/>
    <w:p w:rsidR="00955961" w:rsidRDefault="00EA5631">
      <w:pPr>
        <w:spacing w:before="0" w:after="0"/>
        <w:rPr>
          <w:rFonts w:ascii="Libre Franklin Medium" w:eastAsia="Libre Franklin Medium" w:hAnsi="Libre Franklin Medium" w:cs="Libre Franklin Medium"/>
          <w:color w:val="1A4066"/>
          <w:sz w:val="36"/>
          <w:szCs w:val="36"/>
        </w:rPr>
      </w:pPr>
      <w:r>
        <w:br w:type="page"/>
      </w:r>
    </w:p>
    <w:p w:rsidR="00955961" w:rsidRDefault="00EA5631">
      <w:pPr>
        <w:pStyle w:val="Heading1"/>
      </w:pPr>
      <w:bookmarkStart w:id="75" w:name="_heading=h.4fisg5jv86hp" w:colFirst="0" w:colLast="0"/>
      <w:bookmarkEnd w:id="75"/>
      <w:r>
        <w:lastRenderedPageBreak/>
        <w:t>Requirement 7.2: Data accessibility and open data</w:t>
      </w:r>
    </w:p>
    <w:p w:rsidR="00955961" w:rsidRDefault="00EA5631">
      <w:pPr>
        <w:pStyle w:val="Heading2"/>
        <w:numPr>
          <w:ilvl w:val="0"/>
          <w:numId w:val="13"/>
        </w:numPr>
      </w:pPr>
      <w:bookmarkStart w:id="76" w:name="_heading=h.4aloty1hw7p6" w:colFirst="0" w:colLast="0"/>
      <w:bookmarkEnd w:id="76"/>
      <w:r>
        <w:t>Resources</w:t>
      </w:r>
    </w:p>
    <w:tbl>
      <w:tblPr>
        <w:tblStyle w:val="aff5"/>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961">
        <w:tc>
          <w:tcPr>
            <w:tcW w:w="9062" w:type="dxa"/>
            <w:tcBorders>
              <w:top w:val="nil"/>
              <w:left w:val="nil"/>
              <w:bottom w:val="nil"/>
              <w:right w:val="nil"/>
            </w:tcBorders>
            <w:shd w:val="clear" w:color="auto" w:fill="EDF1F9"/>
          </w:tcPr>
          <w:p w:rsidR="00955961" w:rsidRDefault="00D32FC1">
            <w:hyperlink r:id="rId30" w:anchor="_2-company-engagement--17280">
              <w:r w:rsidR="00EA5631">
                <w:rPr>
                  <w:color w:val="0000FF"/>
                  <w:u w:val="single"/>
                </w:rPr>
                <w:t>Requirement in full</w:t>
              </w:r>
            </w:hyperlink>
            <w:r w:rsidR="00EA5631">
              <w:rPr>
                <w:color w:val="0000FF"/>
                <w:u w:val="single"/>
              </w:rPr>
              <w:t xml:space="preserve">, </w:t>
            </w:r>
            <w:hyperlink r:id="rId31" w:anchor="requirement-12-company-engagement-18965">
              <w:r w:rsidR="00EA5631">
                <w:rPr>
                  <w:color w:val="0000FF"/>
                  <w:u w:val="single"/>
                </w:rPr>
                <w:t>Validation guide</w:t>
              </w:r>
            </w:hyperlink>
            <w:r w:rsidR="00EA5631">
              <w:rPr>
                <w:color w:val="0000FF"/>
                <w:u w:val="single"/>
              </w:rPr>
              <w:t>,</w:t>
            </w:r>
            <w:r w:rsidR="00EA5631">
              <w:rPr>
                <w:color w:val="0000FF"/>
                <w:u w:val="single"/>
              </w:rPr>
              <w:br/>
            </w:r>
            <w:r w:rsidR="00EA5631">
              <w:t xml:space="preserve">Related guidance: </w:t>
            </w:r>
            <w:hyperlink r:id="rId32">
              <w:r w:rsidR="00EA5631">
                <w:rPr>
                  <w:color w:val="0000FF"/>
                  <w:u w:val="single"/>
                </w:rPr>
                <w:t>EITI Summary Data Template</w:t>
              </w:r>
            </w:hyperlink>
            <w:r w:rsidR="00EA5631">
              <w:t xml:space="preserve">, </w:t>
            </w:r>
            <w:hyperlink r:id="rId33">
              <w:r w:rsidR="00EA5631">
                <w:rPr>
                  <w:color w:val="0000FF"/>
                  <w:u w:val="single"/>
                </w:rPr>
                <w:t>Open data policies and disclosures</w:t>
              </w:r>
            </w:hyperlink>
            <w:r w:rsidR="00EA5631">
              <w:t xml:space="preserve">, </w:t>
            </w:r>
            <w:hyperlink r:id="rId34" w:anchor="open-data-in-eiti-implementation-15832">
              <w:r w:rsidR="00EA5631">
                <w:rPr>
                  <w:color w:val="0000FF"/>
                  <w:u w:val="single"/>
                </w:rPr>
                <w:t>open data in EITI implementation</w:t>
              </w:r>
            </w:hyperlink>
          </w:p>
        </w:tc>
      </w:tr>
    </w:tbl>
    <w:p w:rsidR="00955961" w:rsidRDefault="00EA5631">
      <w:pPr>
        <w:pStyle w:val="Heading2"/>
        <w:numPr>
          <w:ilvl w:val="0"/>
          <w:numId w:val="13"/>
        </w:numPr>
      </w:pPr>
      <w:bookmarkStart w:id="77" w:name="_heading=h.sflyhv8edow3" w:colFirst="0" w:colLast="0"/>
      <w:bookmarkEnd w:id="77"/>
      <w:r>
        <w:t xml:space="preserve">Corrective actions / recommendations from previous Validation </w:t>
      </w:r>
    </w:p>
    <w:p w:rsidR="00955961" w:rsidRDefault="00EA5631">
      <w:pPr>
        <w:pBdr>
          <w:top w:val="nil"/>
          <w:left w:val="nil"/>
          <w:bottom w:val="nil"/>
          <w:right w:val="nil"/>
          <w:between w:val="nil"/>
        </w:pBdr>
        <w:spacing w:before="0" w:after="0" w:line="276" w:lineRule="auto"/>
        <w:rPr>
          <w:color w:val="595959"/>
          <w:sz w:val="20"/>
          <w:szCs w:val="20"/>
        </w:rPr>
      </w:pPr>
      <w:r>
        <w:rPr>
          <w:rFonts w:ascii="MS Gothic" w:eastAsia="MS Gothic" w:hAnsi="MS Gothic" w:cs="MS Gothic"/>
          <w:color w:val="595959"/>
          <w:sz w:val="20"/>
          <w:szCs w:val="20"/>
        </w:rPr>
        <w:t>ⓘ</w:t>
      </w:r>
      <w:r>
        <w:rPr>
          <w:color w:val="595959"/>
          <w:sz w:val="20"/>
          <w:szCs w:val="20"/>
        </w:rPr>
        <w:t xml:space="preserve"> To inform the work on this module, stakeholders should be aware of corrective actions from previous Validation. In line with Requirement 7.3, the MSG should also consider recommendations from EITI implementation such as those arising from EITI reporting related to this requirement or from other studies undertaken. </w:t>
      </w:r>
    </w:p>
    <w:p w:rsidR="00955961" w:rsidRDefault="00955961">
      <w:pPr>
        <w:pBdr>
          <w:top w:val="nil"/>
          <w:left w:val="nil"/>
          <w:bottom w:val="nil"/>
          <w:right w:val="nil"/>
          <w:between w:val="nil"/>
        </w:pBdr>
        <w:spacing w:before="0" w:after="0" w:line="276" w:lineRule="auto"/>
        <w:rPr>
          <w:color w:val="595959"/>
          <w:sz w:val="20"/>
          <w:szCs w:val="20"/>
        </w:rPr>
      </w:pPr>
    </w:p>
    <w:tbl>
      <w:tblPr>
        <w:tblStyle w:val="aff6"/>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961">
        <w:tc>
          <w:tcPr>
            <w:tcW w:w="9062" w:type="dxa"/>
            <w:tcBorders>
              <w:top w:val="nil"/>
              <w:left w:val="nil"/>
              <w:bottom w:val="nil"/>
              <w:right w:val="nil"/>
            </w:tcBorders>
            <w:shd w:val="clear" w:color="auto" w:fill="F2F2F2"/>
          </w:tcPr>
          <w:p w:rsidR="00955961" w:rsidRDefault="00EA5631">
            <w:pPr>
              <w:rPr>
                <w:i/>
              </w:rPr>
            </w:pPr>
            <w:r>
              <w:rPr>
                <w:i/>
              </w:rPr>
              <w:t>Insert recommendation and or corrective action from previous Validation and indicate the status of addressing the corrective actions, if applicable. If this is a first Validation, this section can be left blank.</w:t>
            </w:r>
          </w:p>
        </w:tc>
      </w:tr>
    </w:tbl>
    <w:p w:rsidR="00955961" w:rsidRDefault="00EA5631">
      <w:pPr>
        <w:pStyle w:val="Heading2"/>
        <w:numPr>
          <w:ilvl w:val="0"/>
          <w:numId w:val="13"/>
        </w:numPr>
      </w:pPr>
      <w:bookmarkStart w:id="78" w:name="_heading=h.j3j1jy3xnr51" w:colFirst="0" w:colLast="0"/>
      <w:bookmarkEnd w:id="78"/>
      <w:r>
        <w:t>Self-assessment</w:t>
      </w:r>
    </w:p>
    <w:p w:rsidR="00955961" w:rsidRDefault="00EA5631">
      <w:pPr>
        <w:pBdr>
          <w:top w:val="nil"/>
          <w:left w:val="nil"/>
          <w:bottom w:val="nil"/>
          <w:right w:val="nil"/>
          <w:between w:val="nil"/>
        </w:pBdr>
        <w:spacing w:before="0" w:after="0" w:line="276" w:lineRule="auto"/>
        <w:rPr>
          <w:color w:val="595959"/>
          <w:sz w:val="20"/>
          <w:szCs w:val="20"/>
        </w:rPr>
      </w:pPr>
      <w:r>
        <w:rPr>
          <w:rFonts w:ascii="MS Mincho" w:eastAsia="MS Mincho" w:hAnsi="MS Mincho" w:cs="MS Mincho"/>
          <w:color w:val="595959"/>
          <w:sz w:val="18"/>
          <w:szCs w:val="18"/>
        </w:rPr>
        <w:t xml:space="preserve">ⓘ </w:t>
      </w:r>
      <w:r>
        <w:rPr>
          <w:color w:val="595959"/>
          <w:sz w:val="20"/>
          <w:szCs w:val="20"/>
        </w:rPr>
        <w:t>The self-assessment allows the MSG to understand the aspects of the requirement and estimate its progress towards meeting it.</w:t>
      </w:r>
      <w:r>
        <w:rPr>
          <w:color w:val="595959"/>
          <w:sz w:val="18"/>
          <w:szCs w:val="18"/>
        </w:rPr>
        <w:t xml:space="preserve"> </w:t>
      </w:r>
      <w:r>
        <w:rPr>
          <w:color w:val="595959"/>
          <w:sz w:val="20"/>
          <w:szCs w:val="20"/>
        </w:rPr>
        <w:t xml:space="preserve">Diverging views within the constituency or between constituencies can be documented in the form. </w:t>
      </w:r>
    </w:p>
    <w:p w:rsidR="00955961" w:rsidRDefault="00EA5631">
      <w:pPr>
        <w:pStyle w:val="Heading3"/>
      </w:pPr>
      <w:bookmarkStart w:id="79" w:name="_heading=h.q8yurrjdn7j9" w:colFirst="0" w:colLast="0"/>
      <w:bookmarkEnd w:id="79"/>
      <w:r>
        <w:t>Technical requirements</w:t>
      </w:r>
    </w:p>
    <w:tbl>
      <w:tblPr>
        <w:tblStyle w:val="aff7"/>
        <w:tblW w:w="9072" w:type="dxa"/>
        <w:tblBorders>
          <w:top w:val="nil"/>
          <w:left w:val="nil"/>
          <w:bottom w:val="single" w:sz="4" w:space="0" w:color="808080"/>
          <w:right w:val="nil"/>
          <w:insideH w:val="single" w:sz="4" w:space="0" w:color="808080"/>
          <w:insideV w:val="nil"/>
        </w:tblBorders>
        <w:tblLayout w:type="fixed"/>
        <w:tblLook w:val="0400" w:firstRow="0" w:lastRow="0" w:firstColumn="0" w:lastColumn="0" w:noHBand="0" w:noVBand="1"/>
      </w:tblPr>
      <w:tblGrid>
        <w:gridCol w:w="1652"/>
        <w:gridCol w:w="7420"/>
      </w:tblGrid>
      <w:tr w:rsidR="00955961">
        <w:tc>
          <w:tcPr>
            <w:tcW w:w="1652" w:type="dxa"/>
            <w:shd w:val="clear" w:color="auto" w:fill="B4C6E7"/>
          </w:tcPr>
          <w:p w:rsidR="00955961" w:rsidRDefault="00EA5631">
            <w:pPr>
              <w:spacing w:before="120" w:after="120"/>
              <w:rPr>
                <w:b/>
              </w:rPr>
            </w:pPr>
            <w:r>
              <w:rPr>
                <w:b/>
              </w:rPr>
              <w:t>Required</w:t>
            </w:r>
          </w:p>
        </w:tc>
        <w:tc>
          <w:tcPr>
            <w:tcW w:w="7420" w:type="dxa"/>
            <w:shd w:val="clear" w:color="auto" w:fill="B4C6E7"/>
          </w:tcPr>
          <w:p w:rsidR="00955961" w:rsidRDefault="00EA5631">
            <w:pPr>
              <w:spacing w:before="120" w:after="120"/>
              <w:rPr>
                <w:b/>
              </w:rPr>
            </w:pPr>
            <w:r>
              <w:rPr>
                <w:b/>
              </w:rPr>
              <w:t>7.2.a.</w:t>
            </w:r>
          </w:p>
        </w:tc>
      </w:tr>
      <w:tr w:rsidR="00955961">
        <w:tc>
          <w:tcPr>
            <w:tcW w:w="1652" w:type="dxa"/>
            <w:shd w:val="clear" w:color="auto" w:fill="FFFFFF"/>
          </w:tcPr>
          <w:p w:rsidR="00955961" w:rsidRDefault="00EA5631">
            <w:pPr>
              <w:spacing w:before="120" w:after="120"/>
              <w:rPr>
                <w:i/>
              </w:rPr>
            </w:pPr>
            <w:r>
              <w:rPr>
                <w:i/>
              </w:rPr>
              <w:t>Open data policy</w:t>
            </w:r>
          </w:p>
          <w:p w:rsidR="00955961" w:rsidRDefault="00EA5631">
            <w:pPr>
              <w:spacing w:before="120" w:after="120"/>
              <w:rPr>
                <w:i/>
              </w:rPr>
            </w:pPr>
            <w:r>
              <w:rPr>
                <w:i/>
              </w:rPr>
              <w:t>7.2.a.i</w:t>
            </w:r>
          </w:p>
        </w:tc>
        <w:tc>
          <w:tcPr>
            <w:tcW w:w="7420" w:type="dxa"/>
            <w:shd w:val="clear" w:color="auto" w:fill="FFFFFF"/>
          </w:tcPr>
          <w:p w:rsidR="00955961" w:rsidRDefault="00EA5631">
            <w:pPr>
              <w:spacing w:before="120" w:after="120"/>
            </w:pPr>
            <w:r>
              <w:rPr>
                <w:b/>
              </w:rPr>
              <w:t>Has the implementing country agreed a policy on the access, release and reuse of data published as part of EITI implementation?</w:t>
            </w:r>
            <w:r>
              <w:rPr>
                <w:b/>
              </w:rPr>
              <w:br/>
            </w:r>
            <w:r>
              <w:t xml:space="preserve">The policy can be on the government level, if the government has adopted an open data policy, or have been agreed by the MSG. </w:t>
            </w:r>
          </w:p>
          <w:p w:rsidR="00955961" w:rsidRDefault="00EA5631">
            <w:pPr>
              <w:spacing w:before="120" w:after="120"/>
              <w:rPr>
                <w:shd w:val="clear" w:color="auto" w:fill="D9E2F3"/>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D32FC1">
            <w:pPr>
              <w:spacing w:before="120" w:after="120"/>
            </w:pPr>
            <w:sdt>
              <w:sdtPr>
                <w:tag w:val="goog_rdk_81"/>
                <w:id w:val="-1989047912"/>
              </w:sdtPr>
              <w:sdtEndPr/>
              <w:sdtContent/>
            </w:sdt>
            <w:r w:rsidR="00EA5631">
              <w:rPr>
                <w:shd w:val="clear" w:color="auto" w:fill="D9E2F3"/>
              </w:rPr>
              <w:t>Provide the title of the policy and how to access the open data policy</w:t>
            </w:r>
            <w:r w:rsidR="00EA5631">
              <w:t>: The MSG has agreed to rely on the EITI data Accessibility and Open data policy.</w:t>
            </w:r>
          </w:p>
        </w:tc>
      </w:tr>
      <w:tr w:rsidR="00955961">
        <w:tc>
          <w:tcPr>
            <w:tcW w:w="1652" w:type="dxa"/>
            <w:shd w:val="clear" w:color="auto" w:fill="FFFFFF"/>
          </w:tcPr>
          <w:p w:rsidR="00955961" w:rsidRDefault="00EA5631">
            <w:pPr>
              <w:spacing w:before="120" w:after="120"/>
              <w:rPr>
                <w:i/>
              </w:rPr>
            </w:pPr>
            <w:r>
              <w:rPr>
                <w:i/>
              </w:rPr>
              <w:t>Open data publication</w:t>
            </w:r>
          </w:p>
          <w:p w:rsidR="00955961" w:rsidRDefault="00EA5631">
            <w:pPr>
              <w:spacing w:before="120" w:after="120"/>
              <w:rPr>
                <w:i/>
              </w:rPr>
            </w:pPr>
            <w:r>
              <w:rPr>
                <w:i/>
              </w:rPr>
              <w:lastRenderedPageBreak/>
              <w:t xml:space="preserve">7.2.a.ii </w:t>
            </w:r>
          </w:p>
        </w:tc>
        <w:tc>
          <w:tcPr>
            <w:tcW w:w="7420" w:type="dxa"/>
            <w:shd w:val="clear" w:color="auto" w:fill="FFFFFF"/>
          </w:tcPr>
          <w:p w:rsidR="00955961" w:rsidRDefault="00EA5631">
            <w:pPr>
              <w:spacing w:before="120" w:after="120"/>
            </w:pPr>
            <w:r>
              <w:rPr>
                <w:b/>
              </w:rPr>
              <w:lastRenderedPageBreak/>
              <w:t>Has your country made the data, which is required to be public as per the EITI requirements, available in open format?</w:t>
            </w:r>
            <w:r>
              <w:rPr>
                <w:b/>
              </w:rPr>
              <w:br/>
            </w:r>
            <w:r>
              <w:lastRenderedPageBreak/>
              <w:t xml:space="preserve">At a minimum, the data of all tables, charts from EITI Reports and thematic reports must be available in CSV or Excel format. </w:t>
            </w:r>
          </w:p>
          <w:p w:rsidR="00955961" w:rsidRDefault="00EA5631">
            <w:pPr>
              <w:spacing w:before="120" w:after="120"/>
              <w:rPr>
                <w:shd w:val="clear" w:color="auto" w:fill="D9E2F3"/>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EA5631">
            <w:pPr>
              <w:spacing w:before="120" w:after="120"/>
              <w:rPr>
                <w:b/>
              </w:rPr>
            </w:pPr>
            <w:r>
              <w:rPr>
                <w:shd w:val="clear" w:color="auto" w:fill="D9E2F3"/>
              </w:rPr>
              <w:t>The ZEITI portal allows for allow applicable data to be downloaded as image, Excel or CSV file.</w:t>
            </w:r>
          </w:p>
          <w:p w:rsidR="00955961" w:rsidRDefault="00EA5631">
            <w:pPr>
              <w:spacing w:before="120" w:after="120"/>
              <w:rPr>
                <w:b/>
              </w:rPr>
            </w:pPr>
            <w:r>
              <w:rPr>
                <w:b/>
              </w:rPr>
              <w:t xml:space="preserve">Has its availability been </w:t>
            </w:r>
            <w:proofErr w:type="spellStart"/>
            <w:r>
              <w:rPr>
                <w:b/>
              </w:rPr>
              <w:t>publicised</w:t>
            </w:r>
            <w:proofErr w:type="spellEnd"/>
            <w:r>
              <w:rPr>
                <w:b/>
              </w:rPr>
              <w:t>?</w:t>
            </w:r>
          </w:p>
          <w:p w:rsidR="00955961" w:rsidRDefault="00EA5631">
            <w:pPr>
              <w:spacing w:before="120" w:after="120"/>
              <w:rPr>
                <w:shd w:val="clear" w:color="auto" w:fill="D9E2F3"/>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EA5631">
            <w:pPr>
              <w:spacing w:before="120" w:after="120"/>
              <w:rPr>
                <w:b/>
              </w:rPr>
            </w:pPr>
            <w:r>
              <w:rPr>
                <w:shd w:val="clear" w:color="auto" w:fill="D9E2F3"/>
              </w:rPr>
              <w:t>Explain. The data is available on the ZEITI portal, website and also disseminated through stakeholder engagements.</w:t>
            </w:r>
          </w:p>
        </w:tc>
      </w:tr>
      <w:tr w:rsidR="00955961">
        <w:tc>
          <w:tcPr>
            <w:tcW w:w="1652" w:type="dxa"/>
          </w:tcPr>
          <w:p w:rsidR="00955961" w:rsidRDefault="00EA5631">
            <w:pPr>
              <w:spacing w:before="120" w:after="120"/>
              <w:rPr>
                <w:i/>
              </w:rPr>
            </w:pPr>
            <w:r>
              <w:rPr>
                <w:i/>
              </w:rPr>
              <w:lastRenderedPageBreak/>
              <w:t>Summary data submission</w:t>
            </w:r>
          </w:p>
          <w:p w:rsidR="00955961" w:rsidRDefault="00EA5631">
            <w:pPr>
              <w:spacing w:before="120" w:after="120"/>
              <w:rPr>
                <w:b/>
              </w:rPr>
            </w:pPr>
            <w:r>
              <w:rPr>
                <w:i/>
              </w:rPr>
              <w:t>7.2.a.iii</w:t>
            </w:r>
          </w:p>
        </w:tc>
        <w:tc>
          <w:tcPr>
            <w:tcW w:w="7420" w:type="dxa"/>
          </w:tcPr>
          <w:p w:rsidR="00955961" w:rsidRDefault="00EA5631">
            <w:pPr>
              <w:spacing w:before="120" w:after="120"/>
              <w:rPr>
                <w:b/>
              </w:rPr>
            </w:pPr>
            <w:r>
              <w:rPr>
                <w:b/>
              </w:rPr>
              <w:t xml:space="preserve">Has the summary data file for each fiscal year covered by the EITI been submitted to the International Secretariat, in accordance with the </w:t>
            </w:r>
            <w:hyperlink r:id="rId35">
              <w:r>
                <w:rPr>
                  <w:b/>
                  <w:color w:val="0000FF"/>
                  <w:u w:val="single"/>
                </w:rPr>
                <w:t>template</w:t>
              </w:r>
            </w:hyperlink>
            <w:r>
              <w:rPr>
                <w:b/>
              </w:rPr>
              <w:t>?</w:t>
            </w:r>
          </w:p>
          <w:p w:rsidR="00955961" w:rsidRDefault="00EA5631">
            <w:pPr>
              <w:spacing w:before="120" w:after="120"/>
              <w:rPr>
                <w:shd w:val="clear" w:color="auto" w:fill="D9E2F3"/>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EA5631">
            <w:pPr>
              <w:spacing w:before="120" w:after="120"/>
              <w:rPr>
                <w:b/>
              </w:rPr>
            </w:pPr>
            <w:r>
              <w:rPr>
                <w:shd w:val="clear" w:color="auto" w:fill="D9E2F3"/>
              </w:rPr>
              <w:t xml:space="preserve">The latest summary data file was submitted to the International Secretariat on 23 June 2025. </w:t>
            </w:r>
          </w:p>
          <w:p w:rsidR="00955961" w:rsidRDefault="00955961">
            <w:pPr>
              <w:spacing w:before="120" w:after="120"/>
              <w:rPr>
                <w:b/>
              </w:rPr>
            </w:pPr>
          </w:p>
        </w:tc>
      </w:tr>
      <w:tr w:rsidR="00955961">
        <w:tc>
          <w:tcPr>
            <w:tcW w:w="1652" w:type="dxa"/>
            <w:shd w:val="clear" w:color="auto" w:fill="B4C6E7"/>
          </w:tcPr>
          <w:p w:rsidR="00955961" w:rsidRDefault="00EA5631">
            <w:pPr>
              <w:spacing w:before="120" w:after="120"/>
              <w:rPr>
                <w:b/>
              </w:rPr>
            </w:pPr>
            <w:r>
              <w:rPr>
                <w:b/>
              </w:rPr>
              <w:t>Expected</w:t>
            </w:r>
          </w:p>
        </w:tc>
        <w:tc>
          <w:tcPr>
            <w:tcW w:w="7420" w:type="dxa"/>
            <w:shd w:val="clear" w:color="auto" w:fill="B4C6E7"/>
          </w:tcPr>
          <w:p w:rsidR="00955961" w:rsidRDefault="00EA5631">
            <w:pPr>
              <w:spacing w:before="120" w:after="120"/>
              <w:rPr>
                <w:b/>
              </w:rPr>
            </w:pPr>
            <w:r>
              <w:rPr>
                <w:b/>
              </w:rPr>
              <w:t>7.2.a.i</w:t>
            </w:r>
          </w:p>
        </w:tc>
      </w:tr>
      <w:tr w:rsidR="00955961">
        <w:tc>
          <w:tcPr>
            <w:tcW w:w="1652" w:type="dxa"/>
            <w:shd w:val="clear" w:color="auto" w:fill="FFFFFF"/>
          </w:tcPr>
          <w:p w:rsidR="00955961" w:rsidRDefault="00D32FC1">
            <w:pPr>
              <w:spacing w:before="120" w:after="120"/>
              <w:rPr>
                <w:i/>
              </w:rPr>
            </w:pPr>
            <w:sdt>
              <w:sdtPr>
                <w:tag w:val="goog_rdk_82"/>
                <w:id w:val="-2129080142"/>
                <w:showingPlcHdr/>
              </w:sdtPr>
              <w:sdtEndPr/>
              <w:sdtContent>
                <w:r w:rsidR="008A7C57">
                  <w:t xml:space="preserve">     </w:t>
                </w:r>
              </w:sdtContent>
            </w:sdt>
            <w:r w:rsidR="00EA5631">
              <w:rPr>
                <w:i/>
              </w:rPr>
              <w:t>Publication under open license</w:t>
            </w:r>
            <w:r w:rsidR="00EA5631">
              <w:rPr>
                <w:i/>
              </w:rPr>
              <w:br/>
              <w:t>7.1.a.i</w:t>
            </w:r>
          </w:p>
        </w:tc>
        <w:tc>
          <w:tcPr>
            <w:tcW w:w="7420" w:type="dxa"/>
            <w:shd w:val="clear" w:color="auto" w:fill="FFFFFF"/>
          </w:tcPr>
          <w:p w:rsidR="00955961" w:rsidRDefault="00EA5631">
            <w:pPr>
              <w:spacing w:before="120" w:after="120"/>
              <w:rPr>
                <w:b/>
              </w:rPr>
            </w:pPr>
            <w:r>
              <w:rPr>
                <w:b/>
              </w:rPr>
              <w:t>Have government agencies and companies in practice published the data published as part of the EITI requirements under a re-use or modify  license</w:t>
            </w:r>
            <w:r>
              <w:rPr>
                <w:b/>
                <w:vertAlign w:val="superscript"/>
              </w:rPr>
              <w:footnoteReference w:id="1"/>
            </w:r>
            <w:r>
              <w:rPr>
                <w:b/>
              </w:rPr>
              <w:t>?</w:t>
            </w:r>
          </w:p>
          <w:p w:rsidR="00955961" w:rsidRDefault="00EA5631">
            <w:pPr>
              <w:spacing w:before="120" w:after="120"/>
              <w:rPr>
                <w:shd w:val="clear" w:color="auto" w:fill="D9E2F3"/>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EA5631">
            <w:pPr>
              <w:spacing w:before="120" w:after="120"/>
              <w:rPr>
                <w:b/>
              </w:rPr>
            </w:pPr>
            <w:r>
              <w:rPr>
                <w:shd w:val="clear" w:color="auto" w:fill="D9E2F3"/>
              </w:rPr>
              <w:t>Provide examples</w:t>
            </w:r>
            <w:r>
              <w:t>: The Ministry of Mines released a statistical bulletin using some of ZEITI’s data.</w:t>
            </w:r>
          </w:p>
          <w:p w:rsidR="00955961" w:rsidRDefault="00EA5631">
            <w:pPr>
              <w:spacing w:before="120" w:after="120"/>
              <w:rPr>
                <w:b/>
              </w:rPr>
            </w:pPr>
            <w:r>
              <w:rPr>
                <w:b/>
              </w:rPr>
              <w:t>Have they made users aware that the information can be reused without prior consent?</w:t>
            </w:r>
          </w:p>
          <w:p w:rsidR="00955961" w:rsidRDefault="00EA5631">
            <w:pPr>
              <w:spacing w:before="120" w:after="120"/>
              <w:rPr>
                <w:shd w:val="clear" w:color="auto" w:fill="D9E2F3"/>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955961">
            <w:pPr>
              <w:spacing w:before="120" w:after="120"/>
            </w:pPr>
          </w:p>
          <w:p w:rsidR="00955961" w:rsidRDefault="00EA5631">
            <w:pPr>
              <w:spacing w:before="120" w:after="120"/>
              <w:rPr>
                <w:b/>
              </w:rPr>
            </w:pPr>
            <w:r>
              <w:rPr>
                <w:b/>
              </w:rPr>
              <w:t>If not, has the MSG discussed this expectation?</w:t>
            </w:r>
          </w:p>
          <w:p w:rsidR="00955961" w:rsidRDefault="00EA5631">
            <w:pPr>
              <w:spacing w:before="120" w:after="120"/>
              <w:rPr>
                <w:shd w:val="clear" w:color="auto" w:fill="D9E2F3"/>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EA5631">
            <w:pPr>
              <w:spacing w:before="120" w:after="120"/>
              <w:rPr>
                <w:b/>
              </w:rPr>
            </w:pPr>
            <w:r>
              <w:rPr>
                <w:shd w:val="clear" w:color="auto" w:fill="D9E2F3"/>
              </w:rPr>
              <w:t xml:space="preserve">Provide reference to MSG meeting minutes or other documentation that demonstrates this expectation having been discussed: </w:t>
            </w:r>
          </w:p>
        </w:tc>
      </w:tr>
      <w:tr w:rsidR="00955961">
        <w:tc>
          <w:tcPr>
            <w:tcW w:w="1652" w:type="dxa"/>
            <w:shd w:val="clear" w:color="auto" w:fill="B4C6E7"/>
          </w:tcPr>
          <w:p w:rsidR="00955961" w:rsidRDefault="00EA5631">
            <w:pPr>
              <w:spacing w:before="120" w:after="120"/>
              <w:rPr>
                <w:b/>
              </w:rPr>
            </w:pPr>
            <w:r>
              <w:rPr>
                <w:b/>
              </w:rPr>
              <w:t>Encouraged</w:t>
            </w:r>
          </w:p>
        </w:tc>
        <w:tc>
          <w:tcPr>
            <w:tcW w:w="7420" w:type="dxa"/>
            <w:shd w:val="clear" w:color="auto" w:fill="B4C6E7"/>
          </w:tcPr>
          <w:p w:rsidR="00955961" w:rsidRDefault="00EA5631">
            <w:pPr>
              <w:spacing w:before="120" w:after="120"/>
              <w:rPr>
                <w:b/>
              </w:rPr>
            </w:pPr>
            <w:r>
              <w:rPr>
                <w:b/>
              </w:rPr>
              <w:t>7.2.b. Machine readable data</w:t>
            </w:r>
          </w:p>
        </w:tc>
      </w:tr>
      <w:tr w:rsidR="00955961">
        <w:tc>
          <w:tcPr>
            <w:tcW w:w="1652" w:type="dxa"/>
            <w:shd w:val="clear" w:color="auto" w:fill="FFFFFF"/>
          </w:tcPr>
          <w:p w:rsidR="00955961" w:rsidRDefault="00955961">
            <w:pPr>
              <w:spacing w:before="120" w:after="120"/>
              <w:rPr>
                <w:i/>
              </w:rPr>
            </w:pPr>
          </w:p>
        </w:tc>
        <w:tc>
          <w:tcPr>
            <w:tcW w:w="7420" w:type="dxa"/>
            <w:shd w:val="clear" w:color="auto" w:fill="FFFFFF"/>
          </w:tcPr>
          <w:p w:rsidR="00955961" w:rsidRDefault="00EA5631">
            <w:pPr>
              <w:spacing w:before="120" w:after="120"/>
              <w:rPr>
                <w:b/>
              </w:rPr>
            </w:pPr>
            <w:r>
              <w:rPr>
                <w:b/>
              </w:rPr>
              <w:t>Are any EITI disclosures published in an open format, according to a specified data standard or using metadata to describe what is in the open datasets?</w:t>
            </w:r>
            <w:r>
              <w:rPr>
                <w:b/>
                <w:vertAlign w:val="superscript"/>
              </w:rPr>
              <w:footnoteReference w:id="2"/>
            </w:r>
          </w:p>
          <w:p w:rsidR="00955961" w:rsidRDefault="00D32FC1">
            <w:pPr>
              <w:spacing w:before="120" w:after="120"/>
              <w:rPr>
                <w:shd w:val="clear" w:color="auto" w:fill="D9E2F3"/>
              </w:rPr>
            </w:pPr>
            <w:sdt>
              <w:sdtPr>
                <w:tag w:val="goog_rdk_84"/>
                <w:id w:val="919701767"/>
              </w:sdtPr>
              <w:sdtEndPr/>
              <w:sdtContent>
                <w:ins w:id="80" w:author="Sebastian Sahla" w:date="2025-08-01T15:09:00Z">
                  <w:r w:rsidR="00EA5631">
                    <w:rPr>
                      <w:rFonts w:ascii="MS Gothic" w:eastAsia="MS Gothic" w:hAnsi="MS Gothic" w:cs="MS Gothic"/>
                    </w:rPr>
                    <w:t>☒</w:t>
                  </w:r>
                </w:ins>
              </w:sdtContent>
            </w:sdt>
            <w:sdt>
              <w:sdtPr>
                <w:tag w:val="goog_rdk_85"/>
                <w:id w:val="-224084137"/>
              </w:sdtPr>
              <w:sdtEndPr/>
              <w:sdtContent>
                <w:del w:id="81" w:author="Sebastian Sahla" w:date="2025-08-01T15:09:00Z">
                  <w:r w:rsidR="00EA5631">
                    <w:rPr>
                      <w:rFonts w:ascii="MS Gothic" w:eastAsia="MS Gothic" w:hAnsi="MS Gothic" w:cs="MS Gothic"/>
                    </w:rPr>
                    <w:delText>☐</w:delText>
                  </w:r>
                </w:del>
              </w:sdtContent>
            </w:sdt>
            <w:r w:rsidR="00EA5631">
              <w:t xml:space="preserve"> </w:t>
            </w:r>
            <w:r w:rsidR="00EA5631">
              <w:rPr>
                <w:shd w:val="clear" w:color="auto" w:fill="D9E2F3"/>
              </w:rPr>
              <w:t>Yes</w:t>
            </w:r>
            <w:r w:rsidR="00EA5631">
              <w:t xml:space="preserve">           </w:t>
            </w:r>
            <w:r w:rsidR="00EA5631">
              <w:rPr>
                <w:rFonts w:ascii="MS Gothic" w:eastAsia="MS Gothic" w:hAnsi="MS Gothic" w:cs="MS Gothic"/>
              </w:rPr>
              <w:t>☐</w:t>
            </w:r>
            <w:r w:rsidR="00EA5631">
              <w:rPr>
                <w:shd w:val="clear" w:color="auto" w:fill="D9E2F3"/>
              </w:rPr>
              <w:t>No</w:t>
            </w:r>
          </w:p>
          <w:p w:rsidR="00955961" w:rsidRDefault="00EA5631">
            <w:pPr>
              <w:spacing w:before="120" w:after="120"/>
              <w:rPr>
                <w:b/>
                <w:i/>
              </w:rPr>
            </w:pPr>
            <w:r>
              <w:rPr>
                <w:shd w:val="clear" w:color="auto" w:fill="D9E2F3"/>
              </w:rPr>
              <w:t>Provide evidence: all data disclosed through the ZEITI portal is disclosed in a machine-readable format which is in CSV and Excel format.</w:t>
            </w:r>
          </w:p>
        </w:tc>
      </w:tr>
    </w:tbl>
    <w:bookmarkStart w:id="82" w:name="_heading=h.vcy2fuu2kwl9" w:colFirst="0" w:colLast="0"/>
    <w:bookmarkEnd w:id="82"/>
    <w:p w:rsidR="00955961" w:rsidRDefault="00D32FC1">
      <w:pPr>
        <w:pStyle w:val="Heading3"/>
      </w:pPr>
      <w:sdt>
        <w:sdtPr>
          <w:tag w:val="goog_rdk_86"/>
          <w:id w:val="-1590990775"/>
          <w:showingPlcHdr/>
        </w:sdtPr>
        <w:sdtEndPr/>
        <w:sdtContent>
          <w:r w:rsidR="008A7C57">
            <w:t xml:space="preserve">     </w:t>
          </w:r>
        </w:sdtContent>
      </w:sdt>
      <w:r w:rsidR="00EA5631">
        <w:t>Underlying objective</w:t>
      </w:r>
    </w:p>
    <w:p w:rsidR="00955961" w:rsidRDefault="00EA5631">
      <w:pPr>
        <w:rPr>
          <w:i/>
        </w:rPr>
      </w:pPr>
      <w:r>
        <w:rPr>
          <w:i/>
        </w:rPr>
        <w:t>The objective of this requirement is to enable the broader use and analysis of information on the extractive industries, through the publication of information in open data and interoperable formats.</w:t>
      </w:r>
    </w:p>
    <w:p w:rsidR="00955961" w:rsidRDefault="00EA5631">
      <w:pPr>
        <w:numPr>
          <w:ilvl w:val="0"/>
          <w:numId w:val="2"/>
        </w:numPr>
        <w:pBdr>
          <w:top w:val="nil"/>
          <w:left w:val="nil"/>
          <w:bottom w:val="nil"/>
          <w:right w:val="nil"/>
          <w:between w:val="nil"/>
        </w:pBdr>
        <w:rPr>
          <w:color w:val="000000"/>
        </w:rPr>
      </w:pPr>
      <w:r>
        <w:rPr>
          <w:color w:val="000000"/>
        </w:rPr>
        <w:t>Is the MSG aware if open data sets from EITI implementation are being used for analysis?</w:t>
      </w:r>
    </w:p>
    <w:tbl>
      <w:tblPr>
        <w:tblStyle w:val="aff8"/>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961">
        <w:tc>
          <w:tcPr>
            <w:tcW w:w="9062" w:type="dxa"/>
          </w:tcPr>
          <w:p w:rsidR="00955961" w:rsidRDefault="00EA5631">
            <w:pPr>
              <w:spacing w:before="120" w:after="120"/>
              <w:rPr>
                <w:shd w:val="clear" w:color="auto" w:fill="D9E2F3"/>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EA5631">
            <w:pPr>
              <w:spacing w:before="120" w:after="120"/>
            </w:pPr>
            <w:r>
              <w:rPr>
                <w:shd w:val="clear" w:color="auto" w:fill="D9E2F3"/>
              </w:rPr>
              <w:t>Provide examples or refer to existing overview: The Zambia Revenue Authority and Ministry of Mines do use EITI data for their various forms of analysis. E. g. G-Factor data.</w:t>
            </w:r>
          </w:p>
        </w:tc>
      </w:tr>
    </w:tbl>
    <w:p w:rsidR="00955961" w:rsidRDefault="00EA5631">
      <w:pPr>
        <w:numPr>
          <w:ilvl w:val="0"/>
          <w:numId w:val="2"/>
        </w:numPr>
        <w:pBdr>
          <w:top w:val="nil"/>
          <w:left w:val="nil"/>
          <w:bottom w:val="nil"/>
          <w:right w:val="nil"/>
          <w:between w:val="nil"/>
        </w:pBdr>
        <w:rPr>
          <w:color w:val="000000"/>
        </w:rPr>
      </w:pPr>
      <w:r>
        <w:rPr>
          <w:color w:val="000000"/>
        </w:rPr>
        <w:t xml:space="preserve">Is there better appreciation of publication of data through open and inter-operable formats as a result of EITI implementation?  </w:t>
      </w:r>
    </w:p>
    <w:tbl>
      <w:tblPr>
        <w:tblStyle w:val="aff9"/>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961">
        <w:tc>
          <w:tcPr>
            <w:tcW w:w="9062" w:type="dxa"/>
          </w:tcPr>
          <w:p w:rsidR="00955961" w:rsidRDefault="00EA5631">
            <w:pPr>
              <w:spacing w:before="120" w:after="120"/>
              <w:rPr>
                <w:shd w:val="clear" w:color="auto" w:fill="D9E2F3"/>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EA5631">
            <w:pPr>
              <w:spacing w:before="120" w:after="120"/>
            </w:pPr>
            <w:r>
              <w:rPr>
                <w:shd w:val="clear" w:color="auto" w:fill="D9E2F3"/>
              </w:rPr>
              <w:t xml:space="preserve">Elaborate  </w:t>
            </w:r>
          </w:p>
        </w:tc>
      </w:tr>
    </w:tbl>
    <w:p w:rsidR="00955961" w:rsidRDefault="00EA5631">
      <w:pPr>
        <w:numPr>
          <w:ilvl w:val="0"/>
          <w:numId w:val="2"/>
        </w:numPr>
        <w:pBdr>
          <w:top w:val="nil"/>
          <w:left w:val="nil"/>
          <w:bottom w:val="nil"/>
          <w:right w:val="nil"/>
          <w:between w:val="nil"/>
        </w:pBdr>
        <w:rPr>
          <w:color w:val="000000"/>
        </w:rPr>
      </w:pPr>
      <w:r>
        <w:rPr>
          <w:color w:val="000000"/>
        </w:rPr>
        <w:t>Have any activities been undertaken to strengthen the capacity of stakeholders to use data sets that are published as part of EITI implementation?</w:t>
      </w:r>
    </w:p>
    <w:tbl>
      <w:tblPr>
        <w:tblStyle w:val="aff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961">
        <w:tc>
          <w:tcPr>
            <w:tcW w:w="9062" w:type="dxa"/>
          </w:tcPr>
          <w:p w:rsidR="00955961" w:rsidRDefault="00EA5631">
            <w:pPr>
              <w:spacing w:before="120" w:after="120"/>
              <w:rPr>
                <w:shd w:val="clear" w:color="auto" w:fill="D9E2F3"/>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EA5631">
            <w:pPr>
              <w:spacing w:before="120" w:after="120"/>
              <w:rPr>
                <w:b/>
              </w:rPr>
            </w:pPr>
            <w:r>
              <w:rPr>
                <w:shd w:val="clear" w:color="auto" w:fill="D9E2F3"/>
              </w:rPr>
              <w:t xml:space="preserve">Provide examples or refer to existing overview:  </w:t>
            </w:r>
            <w:r>
              <w:rPr>
                <w:b/>
                <w:shd w:val="clear" w:color="auto" w:fill="D9E2F3"/>
              </w:rPr>
              <w:t>During various stakeholder engagements the ZEITI has encouraged and showcased the data portal and its use.</w:t>
            </w:r>
          </w:p>
        </w:tc>
      </w:tr>
    </w:tbl>
    <w:p w:rsidR="00955961" w:rsidRDefault="00EA5631">
      <w:pPr>
        <w:numPr>
          <w:ilvl w:val="0"/>
          <w:numId w:val="2"/>
        </w:numPr>
        <w:pBdr>
          <w:top w:val="nil"/>
          <w:left w:val="nil"/>
          <w:bottom w:val="nil"/>
          <w:right w:val="nil"/>
          <w:between w:val="nil"/>
        </w:pBdr>
        <w:rPr>
          <w:color w:val="000000"/>
        </w:rPr>
      </w:pPr>
      <w:r>
        <w:rPr>
          <w:color w:val="000000"/>
        </w:rPr>
        <w:t>Any other aspects the MSG wishes to highlight on open data disclosures?</w:t>
      </w:r>
    </w:p>
    <w:tbl>
      <w:tblPr>
        <w:tblStyle w:val="affb"/>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961">
        <w:tc>
          <w:tcPr>
            <w:tcW w:w="9062" w:type="dxa"/>
          </w:tcPr>
          <w:p w:rsidR="00955961" w:rsidRDefault="00EA5631">
            <w:pPr>
              <w:spacing w:before="120" w:after="120"/>
            </w:pPr>
            <w:r>
              <w:rPr>
                <w:shd w:val="clear" w:color="auto" w:fill="D9E2F3"/>
              </w:rPr>
              <w:t xml:space="preserve">Elaborate  </w:t>
            </w:r>
          </w:p>
        </w:tc>
      </w:tr>
    </w:tbl>
    <w:p w:rsidR="00955961" w:rsidRDefault="00EA5631">
      <w:pPr>
        <w:pStyle w:val="Heading3"/>
      </w:pPr>
      <w:bookmarkStart w:id="83" w:name="_heading=h.udl6prhz8a2o" w:colFirst="0" w:colLast="0"/>
      <w:bookmarkEnd w:id="83"/>
      <w:r>
        <w:lastRenderedPageBreak/>
        <w:t xml:space="preserve">Conclusion </w:t>
      </w:r>
    </w:p>
    <w:p w:rsidR="00955961" w:rsidRDefault="00EA5631">
      <w:pPr>
        <w:pBdr>
          <w:top w:val="nil"/>
          <w:left w:val="nil"/>
          <w:bottom w:val="nil"/>
          <w:right w:val="nil"/>
          <w:between w:val="nil"/>
        </w:pBdr>
        <w:spacing w:after="120" w:line="276" w:lineRule="auto"/>
        <w:rPr>
          <w:color w:val="000000"/>
        </w:rPr>
      </w:pPr>
      <w:r>
        <w:rPr>
          <w:color w:val="000000"/>
        </w:rPr>
        <w:t xml:space="preserve">Based on the above, what is the company’s self-assessment towards fulfilling both the </w:t>
      </w:r>
      <w:hyperlink w:anchor="_heading=h.vcy2fuu2kwl9">
        <w:r>
          <w:rPr>
            <w:color w:val="0000FF"/>
            <w:sz w:val="24"/>
            <w:szCs w:val="24"/>
            <w:u w:val="single"/>
          </w:rPr>
          <w:t>objective</w:t>
        </w:r>
      </w:hyperlink>
      <w:r>
        <w:rPr>
          <w:color w:val="000000"/>
        </w:rPr>
        <w:t xml:space="preserve"> and </w:t>
      </w:r>
      <w:hyperlink w:anchor="_heading=h.q8yurrjdn7j9">
        <w:r>
          <w:rPr>
            <w:color w:val="0000FF"/>
            <w:sz w:val="24"/>
            <w:szCs w:val="24"/>
            <w:u w:val="single"/>
          </w:rPr>
          <w:t>technical requirements</w:t>
        </w:r>
      </w:hyperlink>
      <w:r>
        <w:rPr>
          <w:color w:val="0000FF"/>
          <w:sz w:val="24"/>
          <w:szCs w:val="24"/>
          <w:u w:val="single"/>
        </w:rPr>
        <w:t xml:space="preserve"> 7.2 </w:t>
      </w:r>
      <w:r>
        <w:rPr>
          <w:color w:val="000000"/>
        </w:rPr>
        <w:t>?</w:t>
      </w:r>
    </w:p>
    <w:p w:rsidR="00955961" w:rsidRDefault="00EA5631">
      <w:pPr>
        <w:pBdr>
          <w:top w:val="nil"/>
          <w:left w:val="nil"/>
          <w:bottom w:val="nil"/>
          <w:right w:val="nil"/>
          <w:between w:val="nil"/>
        </w:pBdr>
        <w:spacing w:after="120" w:line="276" w:lineRule="auto"/>
        <w:rPr>
          <w:color w:val="000000"/>
        </w:rPr>
      </w:pPr>
      <w:r>
        <w:rPr>
          <w:color w:val="000000"/>
        </w:rPr>
        <w:t>Score is:</w:t>
      </w:r>
    </w:p>
    <w:tbl>
      <w:tblPr>
        <w:tblStyle w:val="affc"/>
        <w:tblW w:w="8759" w:type="dxa"/>
        <w:tblBorders>
          <w:top w:val="nil"/>
          <w:left w:val="nil"/>
          <w:bottom w:val="nil"/>
          <w:right w:val="nil"/>
          <w:insideH w:val="nil"/>
          <w:insideV w:val="nil"/>
        </w:tblBorders>
        <w:tblLayout w:type="fixed"/>
        <w:tblLook w:val="0400" w:firstRow="0" w:lastRow="0" w:firstColumn="0" w:lastColumn="0" w:noHBand="0" w:noVBand="1"/>
      </w:tblPr>
      <w:tblGrid>
        <w:gridCol w:w="1413"/>
        <w:gridCol w:w="1134"/>
        <w:gridCol w:w="1417"/>
        <w:gridCol w:w="1276"/>
        <w:gridCol w:w="1848"/>
        <w:gridCol w:w="1671"/>
      </w:tblGrid>
      <w:tr w:rsidR="00955961">
        <w:trPr>
          <w:trHeight w:val="60"/>
        </w:trPr>
        <w:tc>
          <w:tcPr>
            <w:tcW w:w="1413" w:type="dxa"/>
          </w:tcPr>
          <w:p w:rsidR="00955961" w:rsidRDefault="00EA5631">
            <w:pPr>
              <w:spacing w:before="0" w:after="0"/>
            </w:pPr>
            <w:r>
              <w:rPr>
                <w:rFonts w:ascii="MS Gothic" w:eastAsia="MS Gothic" w:hAnsi="MS Gothic" w:cs="MS Gothic"/>
              </w:rPr>
              <w:t>☐</w:t>
            </w:r>
          </w:p>
        </w:tc>
        <w:tc>
          <w:tcPr>
            <w:tcW w:w="1134" w:type="dxa"/>
          </w:tcPr>
          <w:p w:rsidR="00955961" w:rsidRDefault="00EA5631">
            <w:pPr>
              <w:spacing w:before="0" w:after="0"/>
            </w:pPr>
            <w:r>
              <w:rPr>
                <w:rFonts w:ascii="MS Gothic" w:eastAsia="MS Gothic" w:hAnsi="MS Gothic" w:cs="MS Gothic"/>
              </w:rPr>
              <w:t>☐</w:t>
            </w:r>
          </w:p>
        </w:tc>
        <w:tc>
          <w:tcPr>
            <w:tcW w:w="1417" w:type="dxa"/>
          </w:tcPr>
          <w:p w:rsidR="00955961" w:rsidRDefault="00EA5631">
            <w:pPr>
              <w:spacing w:before="0" w:after="0"/>
            </w:pPr>
            <w:r>
              <w:rPr>
                <w:rFonts w:ascii="MS Gothic" w:eastAsia="MS Gothic" w:hAnsi="MS Gothic" w:cs="MS Gothic"/>
              </w:rPr>
              <w:t>☐</w:t>
            </w:r>
          </w:p>
        </w:tc>
        <w:tc>
          <w:tcPr>
            <w:tcW w:w="1276" w:type="dxa"/>
          </w:tcPr>
          <w:p w:rsidR="00955961" w:rsidRDefault="00EA5631">
            <w:pPr>
              <w:spacing w:before="0" w:after="0"/>
            </w:pPr>
            <w:r>
              <w:rPr>
                <w:rFonts w:ascii="MS Gothic" w:eastAsia="MS Gothic" w:hAnsi="MS Gothic" w:cs="MS Gothic"/>
              </w:rPr>
              <w:t>☐</w:t>
            </w:r>
          </w:p>
        </w:tc>
        <w:tc>
          <w:tcPr>
            <w:tcW w:w="1848" w:type="dxa"/>
          </w:tcPr>
          <w:sdt>
            <w:sdtPr>
              <w:rPr>
                <w:rFonts w:ascii="MS Gothic" w:eastAsia="MS Gothic" w:hAnsi="MS Gothic" w:cs="MS Gothic"/>
              </w:rPr>
              <w:id w:val="93140336"/>
              <w14:checkbox>
                <w14:checked w14:val="1"/>
                <w14:checkedState w14:val="2612" w14:font="MS Gothic"/>
                <w14:uncheckedState w14:val="2610" w14:font="MS Gothic"/>
              </w14:checkbox>
            </w:sdtPr>
            <w:sdtEndPr/>
            <w:sdtContent>
              <w:p w:rsidR="00955961" w:rsidRDefault="005E1555">
                <w:pPr>
                  <w:spacing w:before="0" w:after="0"/>
                  <w:rPr>
                    <w:highlight w:val="green"/>
                  </w:rPr>
                </w:pPr>
                <w:r>
                  <w:rPr>
                    <w:rFonts w:ascii="MS Gothic" w:eastAsia="MS Gothic" w:hAnsi="MS Gothic" w:cs="MS Gothic" w:hint="eastAsia"/>
                  </w:rPr>
                  <w:t>☒</w:t>
                </w:r>
              </w:p>
            </w:sdtContent>
          </w:sdt>
        </w:tc>
        <w:tc>
          <w:tcPr>
            <w:tcW w:w="1671" w:type="dxa"/>
          </w:tcPr>
          <w:p w:rsidR="00955961" w:rsidRDefault="00EA5631">
            <w:pPr>
              <w:spacing w:before="0" w:after="0"/>
            </w:pPr>
            <w:r>
              <w:rPr>
                <w:rFonts w:ascii="MS Gothic" w:eastAsia="MS Gothic" w:hAnsi="MS Gothic" w:cs="MS Gothic"/>
              </w:rPr>
              <w:t>☐</w:t>
            </w:r>
          </w:p>
        </w:tc>
      </w:tr>
      <w:tr w:rsidR="00955961">
        <w:trPr>
          <w:trHeight w:val="60"/>
        </w:trPr>
        <w:tc>
          <w:tcPr>
            <w:tcW w:w="1413" w:type="dxa"/>
          </w:tcPr>
          <w:p w:rsidR="00955961" w:rsidRDefault="00EA5631">
            <w:pPr>
              <w:spacing w:before="0" w:after="0"/>
            </w:pPr>
            <w:r>
              <w:t>Very poor (</w:t>
            </w:r>
            <w:r>
              <w:rPr>
                <w:highlight w:val="black"/>
              </w:rPr>
              <w:t>0</w:t>
            </w:r>
            <w:r>
              <w:t>)</w:t>
            </w:r>
          </w:p>
        </w:tc>
        <w:tc>
          <w:tcPr>
            <w:tcW w:w="1134" w:type="dxa"/>
          </w:tcPr>
          <w:p w:rsidR="00955961" w:rsidRDefault="00EA5631">
            <w:pPr>
              <w:spacing w:before="0" w:after="0"/>
            </w:pPr>
            <w:r>
              <w:t>Poor (</w:t>
            </w:r>
            <w:r>
              <w:rPr>
                <w:color w:val="FFFFFF"/>
                <w:shd w:val="clear" w:color="auto" w:fill="FF3300"/>
              </w:rPr>
              <w:t>25</w:t>
            </w:r>
            <w:r>
              <w:t>)</w:t>
            </w:r>
          </w:p>
        </w:tc>
        <w:tc>
          <w:tcPr>
            <w:tcW w:w="1417" w:type="dxa"/>
          </w:tcPr>
          <w:p w:rsidR="00955961" w:rsidRDefault="00EA5631">
            <w:pPr>
              <w:spacing w:before="0" w:after="0"/>
            </w:pPr>
            <w:r>
              <w:t>Limited (</w:t>
            </w:r>
            <w:r>
              <w:rPr>
                <w:shd w:val="clear" w:color="auto" w:fill="FFC000"/>
              </w:rPr>
              <w:t>50</w:t>
            </w:r>
            <w:r>
              <w:t>)</w:t>
            </w:r>
          </w:p>
        </w:tc>
        <w:tc>
          <w:tcPr>
            <w:tcW w:w="1276" w:type="dxa"/>
          </w:tcPr>
          <w:p w:rsidR="00955961" w:rsidRDefault="00EA5631">
            <w:pPr>
              <w:spacing w:before="0" w:after="0"/>
            </w:pPr>
            <w:r>
              <w:t>Good (</w:t>
            </w:r>
            <w:r>
              <w:rPr>
                <w:shd w:val="clear" w:color="auto" w:fill="89AA2E"/>
              </w:rPr>
              <w:t>70</w:t>
            </w:r>
            <w:r>
              <w:t>)</w:t>
            </w:r>
          </w:p>
        </w:tc>
        <w:tc>
          <w:tcPr>
            <w:tcW w:w="1848" w:type="dxa"/>
          </w:tcPr>
          <w:p w:rsidR="00955961" w:rsidRDefault="00EA5631">
            <w:pPr>
              <w:spacing w:before="0" w:after="0"/>
            </w:pPr>
            <w:r>
              <w:t>Very good (</w:t>
            </w:r>
            <w:r>
              <w:rPr>
                <w:color w:val="FFFFFF"/>
                <w:shd w:val="clear" w:color="auto" w:fill="2B8636"/>
              </w:rPr>
              <w:t>90</w:t>
            </w:r>
            <w:r>
              <w:t>)</w:t>
            </w:r>
          </w:p>
        </w:tc>
        <w:tc>
          <w:tcPr>
            <w:tcW w:w="1671" w:type="dxa"/>
          </w:tcPr>
          <w:p w:rsidR="00955961" w:rsidRDefault="00EA5631">
            <w:pPr>
              <w:spacing w:before="0" w:after="0"/>
            </w:pPr>
            <w:r>
              <w:t>Leading (</w:t>
            </w:r>
            <w:r>
              <w:rPr>
                <w:shd w:val="clear" w:color="auto" w:fill="00B0F0"/>
              </w:rPr>
              <w:t>100</w:t>
            </w:r>
            <w:r>
              <w:t>)</w:t>
            </w:r>
          </w:p>
        </w:tc>
      </w:tr>
      <w:tr w:rsidR="00955961">
        <w:trPr>
          <w:trHeight w:val="60"/>
        </w:trPr>
        <w:tc>
          <w:tcPr>
            <w:tcW w:w="1413" w:type="dxa"/>
          </w:tcPr>
          <w:p w:rsidR="00955961" w:rsidRDefault="00955961">
            <w:pPr>
              <w:spacing w:before="0" w:after="0"/>
            </w:pPr>
          </w:p>
        </w:tc>
        <w:tc>
          <w:tcPr>
            <w:tcW w:w="1134" w:type="dxa"/>
          </w:tcPr>
          <w:p w:rsidR="00955961" w:rsidRDefault="00955961">
            <w:pPr>
              <w:spacing w:before="0" w:after="0"/>
            </w:pPr>
          </w:p>
        </w:tc>
        <w:tc>
          <w:tcPr>
            <w:tcW w:w="1417" w:type="dxa"/>
          </w:tcPr>
          <w:p w:rsidR="00955961" w:rsidRDefault="00955961">
            <w:pPr>
              <w:spacing w:before="0" w:after="0"/>
            </w:pPr>
          </w:p>
        </w:tc>
        <w:tc>
          <w:tcPr>
            <w:tcW w:w="1276" w:type="dxa"/>
          </w:tcPr>
          <w:p w:rsidR="00955961" w:rsidRDefault="00955961">
            <w:pPr>
              <w:spacing w:before="0" w:after="0"/>
            </w:pPr>
          </w:p>
        </w:tc>
        <w:tc>
          <w:tcPr>
            <w:tcW w:w="1848" w:type="dxa"/>
          </w:tcPr>
          <w:p w:rsidR="00955961" w:rsidRDefault="00955961">
            <w:pPr>
              <w:spacing w:before="0" w:after="0"/>
            </w:pPr>
          </w:p>
        </w:tc>
        <w:tc>
          <w:tcPr>
            <w:tcW w:w="1671" w:type="dxa"/>
          </w:tcPr>
          <w:p w:rsidR="00955961" w:rsidRDefault="00955961">
            <w:pPr>
              <w:spacing w:before="0" w:after="0"/>
            </w:pPr>
          </w:p>
        </w:tc>
      </w:tr>
    </w:tbl>
    <w:p w:rsidR="00955961" w:rsidRDefault="00EA5631">
      <w:pPr>
        <w:spacing w:before="120" w:after="120"/>
        <w:rPr>
          <w:b/>
        </w:rPr>
      </w:pPr>
      <w:r>
        <w:rPr>
          <w:b/>
        </w:rPr>
        <w:t xml:space="preserve">Or </w:t>
      </w:r>
    </w:p>
    <w:p w:rsidR="00955961" w:rsidRDefault="00EA5631">
      <w:pPr>
        <w:spacing w:before="120" w:after="120"/>
      </w:pPr>
      <w:r>
        <w:rPr>
          <w:rFonts w:ascii="MS Gothic" w:eastAsia="MS Gothic" w:hAnsi="MS Gothic" w:cs="MS Gothic"/>
        </w:rPr>
        <w:t>☐</w:t>
      </w:r>
      <w:r>
        <w:t xml:space="preserve"> not applicable</w:t>
      </w:r>
      <w:r>
        <w:br/>
      </w:r>
    </w:p>
    <w:tbl>
      <w:tblPr>
        <w:tblStyle w:val="affd"/>
        <w:tblpPr w:leftFromText="180" w:rightFromText="180" w:vertAnchor="text"/>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955961">
        <w:trPr>
          <w:trHeight w:val="700"/>
        </w:trPr>
        <w:tc>
          <w:tcPr>
            <w:tcW w:w="9067" w:type="dxa"/>
            <w:shd w:val="clear" w:color="auto" w:fill="D9E2F3"/>
          </w:tcPr>
          <w:p w:rsidR="00955961" w:rsidRDefault="00EA5631">
            <w:pPr>
              <w:pBdr>
                <w:top w:val="nil"/>
                <w:left w:val="nil"/>
                <w:bottom w:val="nil"/>
                <w:right w:val="nil"/>
                <w:between w:val="nil"/>
              </w:pBdr>
              <w:spacing w:before="120" w:after="120" w:line="276" w:lineRule="auto"/>
              <w:rPr>
                <w:rFonts w:ascii="Libre Franklin" w:eastAsia="Libre Franklin" w:hAnsi="Libre Franklin" w:cs="Libre Franklin"/>
                <w:color w:val="000000"/>
              </w:rPr>
            </w:pPr>
            <w:r>
              <w:rPr>
                <w:rFonts w:ascii="Libre Franklin" w:eastAsia="Libre Franklin" w:hAnsi="Libre Franklin" w:cs="Libre Franklin"/>
                <w:color w:val="000000"/>
              </w:rPr>
              <w:t>Explain</w:t>
            </w:r>
          </w:p>
        </w:tc>
      </w:tr>
    </w:tbl>
    <w:p w:rsidR="00955961" w:rsidRDefault="00EA5631">
      <w:pPr>
        <w:pStyle w:val="Heading2"/>
        <w:numPr>
          <w:ilvl w:val="0"/>
          <w:numId w:val="13"/>
        </w:numPr>
      </w:pPr>
      <w:bookmarkStart w:id="84" w:name="_heading=h.66fn0snte8gj" w:colFirst="0" w:colLast="0"/>
      <w:bookmarkEnd w:id="84"/>
      <w:r>
        <w:t>International Secretariat feedback</w:t>
      </w:r>
    </w:p>
    <w:tbl>
      <w:tblPr>
        <w:tblStyle w:val="affe"/>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961">
        <w:tc>
          <w:tcPr>
            <w:tcW w:w="9062" w:type="dxa"/>
            <w:tcBorders>
              <w:top w:val="nil"/>
              <w:left w:val="nil"/>
              <w:bottom w:val="nil"/>
              <w:right w:val="nil"/>
            </w:tcBorders>
            <w:shd w:val="clear" w:color="auto" w:fill="F2F2F2"/>
          </w:tcPr>
          <w:p w:rsidR="00955961" w:rsidRDefault="00EA5631">
            <w:pPr>
              <w:rPr>
                <w:i/>
              </w:rPr>
            </w:pPr>
            <w:r>
              <w:rPr>
                <w:i/>
              </w:rPr>
              <w:t>To be filled in by the International Secretariat</w:t>
            </w:r>
          </w:p>
          <w:p w:rsidR="00955961" w:rsidRDefault="00EA5631">
            <w:pPr>
              <w:rPr>
                <w:i/>
              </w:rPr>
            </w:pPr>
            <w:r>
              <w:rPr>
                <w:i/>
              </w:rPr>
              <w:t xml:space="preserve">Observations of comprehensiveness of addressing the aspects, any gaps identified and further clarification needed. </w:t>
            </w:r>
          </w:p>
          <w:tbl>
            <w:tblPr>
              <w:tblStyle w:val="afff"/>
              <w:tblW w:w="8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9"/>
              <w:gridCol w:w="5827"/>
            </w:tblGrid>
            <w:tr w:rsidR="00955961">
              <w:tc>
                <w:tcPr>
                  <w:tcW w:w="3009" w:type="dxa"/>
                </w:tcPr>
                <w:p w:rsidR="00955961" w:rsidRDefault="00EA5631">
                  <w:pPr>
                    <w:spacing w:before="120" w:after="120"/>
                  </w:pPr>
                  <w:r>
                    <w:t>7.2.a.i. Open data policy</w:t>
                  </w:r>
                </w:p>
                <w:p w:rsidR="00955961" w:rsidRDefault="001A5F3A">
                  <w:pPr>
                    <w:spacing w:before="120" w:after="120"/>
                    <w:rPr>
                      <w:i/>
                    </w:rPr>
                  </w:pPr>
                  <w:r>
                    <w:rPr>
                      <w:i/>
                    </w:rPr>
                    <w:t>R</w:t>
                  </w:r>
                  <w:r w:rsidR="00EA5631">
                    <w:rPr>
                      <w:i/>
                    </w:rPr>
                    <w:t>equired</w:t>
                  </w:r>
                </w:p>
              </w:tc>
              <w:tc>
                <w:tcPr>
                  <w:tcW w:w="5827" w:type="dxa"/>
                </w:tcPr>
                <w:p w:rsidR="00955961" w:rsidRDefault="00955961">
                  <w:pPr>
                    <w:spacing w:before="120" w:after="120"/>
                  </w:pPr>
                </w:p>
              </w:tc>
            </w:tr>
            <w:tr w:rsidR="00955961">
              <w:tc>
                <w:tcPr>
                  <w:tcW w:w="3009" w:type="dxa"/>
                </w:tcPr>
                <w:p w:rsidR="00955961" w:rsidRDefault="00EA5631">
                  <w:pPr>
                    <w:spacing w:before="120" w:after="120"/>
                  </w:pPr>
                  <w:r>
                    <w:t>7.2.a.ii Open data publication</w:t>
                  </w:r>
                </w:p>
                <w:p w:rsidR="00955961" w:rsidRDefault="001A5F3A">
                  <w:pPr>
                    <w:spacing w:before="120" w:after="120"/>
                  </w:pPr>
                  <w:r>
                    <w:rPr>
                      <w:i/>
                    </w:rPr>
                    <w:t>R</w:t>
                  </w:r>
                  <w:r w:rsidR="00EA5631">
                    <w:rPr>
                      <w:i/>
                    </w:rPr>
                    <w:t>equired</w:t>
                  </w:r>
                </w:p>
              </w:tc>
              <w:tc>
                <w:tcPr>
                  <w:tcW w:w="5827" w:type="dxa"/>
                </w:tcPr>
                <w:p w:rsidR="00955961" w:rsidRDefault="00955961">
                  <w:pPr>
                    <w:spacing w:before="120" w:after="120"/>
                  </w:pPr>
                </w:p>
              </w:tc>
            </w:tr>
            <w:tr w:rsidR="00955961">
              <w:tc>
                <w:tcPr>
                  <w:tcW w:w="3009" w:type="dxa"/>
                </w:tcPr>
                <w:p w:rsidR="00955961" w:rsidRDefault="00EA5631">
                  <w:pPr>
                    <w:spacing w:before="120" w:after="120"/>
                  </w:pPr>
                  <w:r>
                    <w:t>7.2.a.iii. Submission of summary data</w:t>
                  </w:r>
                </w:p>
                <w:p w:rsidR="00955961" w:rsidRDefault="001A5F3A">
                  <w:pPr>
                    <w:spacing w:before="120" w:after="120"/>
                  </w:pPr>
                  <w:r>
                    <w:rPr>
                      <w:i/>
                    </w:rPr>
                    <w:t>R</w:t>
                  </w:r>
                  <w:r w:rsidR="00EA5631">
                    <w:rPr>
                      <w:i/>
                    </w:rPr>
                    <w:t>equired</w:t>
                  </w:r>
                </w:p>
              </w:tc>
              <w:tc>
                <w:tcPr>
                  <w:tcW w:w="5827" w:type="dxa"/>
                </w:tcPr>
                <w:p w:rsidR="00955961" w:rsidRDefault="00955961">
                  <w:pPr>
                    <w:spacing w:before="120" w:after="120"/>
                    <w:rPr>
                      <w:i/>
                    </w:rPr>
                  </w:pPr>
                </w:p>
              </w:tc>
            </w:tr>
            <w:tr w:rsidR="00955961">
              <w:tc>
                <w:tcPr>
                  <w:tcW w:w="3009" w:type="dxa"/>
                </w:tcPr>
                <w:p w:rsidR="00955961" w:rsidRDefault="00EA5631">
                  <w:pPr>
                    <w:spacing w:before="120" w:after="120"/>
                  </w:pPr>
                  <w:proofErr w:type="gramStart"/>
                  <w:r>
                    <w:t>7.1.a.i  Publication</w:t>
                  </w:r>
                  <w:proofErr w:type="gramEnd"/>
                  <w:r>
                    <w:t xml:space="preserve"> under open license</w:t>
                  </w:r>
                </w:p>
                <w:p w:rsidR="00955961" w:rsidRDefault="001A5F3A">
                  <w:pPr>
                    <w:spacing w:before="120" w:after="120"/>
                    <w:rPr>
                      <w:i/>
                    </w:rPr>
                  </w:pPr>
                  <w:r>
                    <w:rPr>
                      <w:i/>
                    </w:rPr>
                    <w:t>E</w:t>
                  </w:r>
                  <w:r w:rsidR="00EA5631">
                    <w:rPr>
                      <w:i/>
                    </w:rPr>
                    <w:t>xpected</w:t>
                  </w:r>
                </w:p>
              </w:tc>
              <w:tc>
                <w:tcPr>
                  <w:tcW w:w="5827" w:type="dxa"/>
                </w:tcPr>
                <w:p w:rsidR="00955961" w:rsidRDefault="00955961">
                  <w:pPr>
                    <w:spacing w:before="120" w:after="120"/>
                    <w:rPr>
                      <w:i/>
                    </w:rPr>
                  </w:pPr>
                </w:p>
              </w:tc>
            </w:tr>
            <w:tr w:rsidR="00955961">
              <w:tc>
                <w:tcPr>
                  <w:tcW w:w="3009" w:type="dxa"/>
                </w:tcPr>
                <w:p w:rsidR="00955961" w:rsidRDefault="00EA5631">
                  <w:pPr>
                    <w:spacing w:before="120" w:after="120"/>
                  </w:pPr>
                  <w:r>
                    <w:t>7.2.b. Machine readable data</w:t>
                  </w:r>
                </w:p>
                <w:p w:rsidR="00955961" w:rsidRDefault="001A5F3A">
                  <w:pPr>
                    <w:spacing w:before="120" w:after="120"/>
                    <w:rPr>
                      <w:i/>
                    </w:rPr>
                  </w:pPr>
                  <w:r>
                    <w:rPr>
                      <w:i/>
                    </w:rPr>
                    <w:t>E</w:t>
                  </w:r>
                  <w:r w:rsidR="00EA5631">
                    <w:rPr>
                      <w:i/>
                    </w:rPr>
                    <w:t>ncouraged</w:t>
                  </w:r>
                </w:p>
              </w:tc>
              <w:tc>
                <w:tcPr>
                  <w:tcW w:w="5827" w:type="dxa"/>
                </w:tcPr>
                <w:p w:rsidR="00955961" w:rsidRDefault="00955961">
                  <w:pPr>
                    <w:spacing w:before="120" w:after="120"/>
                    <w:rPr>
                      <w:i/>
                    </w:rPr>
                  </w:pPr>
                </w:p>
              </w:tc>
            </w:tr>
            <w:tr w:rsidR="00955961">
              <w:tc>
                <w:tcPr>
                  <w:tcW w:w="3009" w:type="dxa"/>
                </w:tcPr>
                <w:p w:rsidR="00955961" w:rsidRDefault="00EA5631">
                  <w:pPr>
                    <w:spacing w:before="120" w:after="120"/>
                  </w:pPr>
                  <w:r>
                    <w:t>Underlying objective of 7.2</w:t>
                  </w:r>
                </w:p>
              </w:tc>
              <w:tc>
                <w:tcPr>
                  <w:tcW w:w="5827" w:type="dxa"/>
                </w:tcPr>
                <w:p w:rsidR="00955961" w:rsidRDefault="00955961">
                  <w:pPr>
                    <w:spacing w:before="120" w:after="120"/>
                    <w:rPr>
                      <w:i/>
                    </w:rPr>
                  </w:pPr>
                </w:p>
              </w:tc>
            </w:tr>
            <w:tr w:rsidR="00955961">
              <w:tc>
                <w:tcPr>
                  <w:tcW w:w="3009" w:type="dxa"/>
                </w:tcPr>
                <w:p w:rsidR="00955961" w:rsidRDefault="00EA5631">
                  <w:pPr>
                    <w:spacing w:before="120" w:after="120"/>
                  </w:pPr>
                  <w:r>
                    <w:lastRenderedPageBreak/>
                    <w:t>Any other observations</w:t>
                  </w:r>
                </w:p>
              </w:tc>
              <w:tc>
                <w:tcPr>
                  <w:tcW w:w="5827" w:type="dxa"/>
                </w:tcPr>
                <w:p w:rsidR="00955961" w:rsidRDefault="00955961">
                  <w:pPr>
                    <w:spacing w:before="120" w:after="120"/>
                    <w:rPr>
                      <w:i/>
                    </w:rPr>
                  </w:pPr>
                </w:p>
              </w:tc>
            </w:tr>
          </w:tbl>
          <w:p w:rsidR="00955961" w:rsidRDefault="00955961">
            <w:pPr>
              <w:rPr>
                <w:i/>
              </w:rPr>
            </w:pPr>
          </w:p>
        </w:tc>
      </w:tr>
    </w:tbl>
    <w:p w:rsidR="00955961" w:rsidRDefault="00955961"/>
    <w:p w:rsidR="00955961" w:rsidRDefault="00EA5631">
      <w:pPr>
        <w:spacing w:before="0" w:after="0"/>
        <w:rPr>
          <w:rFonts w:ascii="Libre Franklin Medium" w:eastAsia="Libre Franklin Medium" w:hAnsi="Libre Franklin Medium" w:cs="Libre Franklin Medium"/>
          <w:color w:val="1A4066"/>
          <w:sz w:val="36"/>
          <w:szCs w:val="36"/>
        </w:rPr>
      </w:pPr>
      <w:r>
        <w:br w:type="page"/>
      </w:r>
    </w:p>
    <w:p w:rsidR="00955961" w:rsidRDefault="00EA5631">
      <w:pPr>
        <w:pStyle w:val="Heading1"/>
      </w:pPr>
      <w:bookmarkStart w:id="85" w:name="_heading=h.vozsy2ye6k1c" w:colFirst="0" w:colLast="0"/>
      <w:bookmarkEnd w:id="85"/>
      <w:r>
        <w:lastRenderedPageBreak/>
        <w:t>Requirement 7.3: Follow-up on recommendations</w:t>
      </w:r>
    </w:p>
    <w:p w:rsidR="00955961" w:rsidRDefault="00EA5631">
      <w:pPr>
        <w:pStyle w:val="Heading2"/>
        <w:numPr>
          <w:ilvl w:val="0"/>
          <w:numId w:val="3"/>
        </w:numPr>
      </w:pPr>
      <w:bookmarkStart w:id="86" w:name="_heading=h.x8wfo6loz9p5" w:colFirst="0" w:colLast="0"/>
      <w:bookmarkEnd w:id="86"/>
      <w:r>
        <w:t>Resources</w:t>
      </w:r>
    </w:p>
    <w:tbl>
      <w:tblPr>
        <w:tblStyle w:val="afff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961">
        <w:tc>
          <w:tcPr>
            <w:tcW w:w="9062" w:type="dxa"/>
            <w:tcBorders>
              <w:top w:val="nil"/>
              <w:left w:val="nil"/>
              <w:bottom w:val="nil"/>
              <w:right w:val="nil"/>
            </w:tcBorders>
            <w:shd w:val="clear" w:color="auto" w:fill="EDF1F9"/>
          </w:tcPr>
          <w:p w:rsidR="00955961" w:rsidRDefault="00D32FC1">
            <w:pPr>
              <w:ind w:left="179"/>
              <w:rPr>
                <w:color w:val="0000FF"/>
                <w:u w:val="single"/>
              </w:rPr>
            </w:pPr>
            <w:hyperlink r:id="rId36" w:anchor="_3-recommendations-from-eiti-implementation--17337">
              <w:r w:rsidR="00EA5631">
                <w:rPr>
                  <w:color w:val="0000FF"/>
                  <w:u w:val="single"/>
                </w:rPr>
                <w:t>Requirement in full</w:t>
              </w:r>
            </w:hyperlink>
            <w:r w:rsidR="00EA5631">
              <w:t xml:space="preserve">, </w:t>
            </w:r>
            <w:hyperlink r:id="rId37" w:anchor="requirement-73-recommendations-from-eiti-implementation--18960">
              <w:r w:rsidR="00EA5631">
                <w:rPr>
                  <w:color w:val="0000FF"/>
                  <w:u w:val="single"/>
                </w:rPr>
                <w:t>Validation guide</w:t>
              </w:r>
            </w:hyperlink>
          </w:p>
          <w:p w:rsidR="00955961" w:rsidRDefault="00EA5631">
            <w:pPr>
              <w:ind w:left="179"/>
            </w:pPr>
            <w:r>
              <w:t xml:space="preserve">Related guidance: </w:t>
            </w:r>
            <w:hyperlink r:id="rId38">
              <w:r>
                <w:rPr>
                  <w:color w:val="0000FF"/>
                  <w:u w:val="single"/>
                </w:rPr>
                <w:t>Recommendations from EITI reporting</w:t>
              </w:r>
            </w:hyperlink>
          </w:p>
        </w:tc>
      </w:tr>
    </w:tbl>
    <w:p w:rsidR="00955961" w:rsidRDefault="00EA5631">
      <w:pPr>
        <w:pStyle w:val="Heading2"/>
        <w:numPr>
          <w:ilvl w:val="0"/>
          <w:numId w:val="3"/>
        </w:numPr>
      </w:pPr>
      <w:bookmarkStart w:id="87" w:name="_heading=h.u2r6gvuogyeb" w:colFirst="0" w:colLast="0"/>
      <w:bookmarkEnd w:id="87"/>
      <w:r>
        <w:t xml:space="preserve">Corrective actions / recommendations from previous Validation </w:t>
      </w:r>
    </w:p>
    <w:p w:rsidR="00955961" w:rsidRDefault="00EA5631">
      <w:pPr>
        <w:pBdr>
          <w:top w:val="nil"/>
          <w:left w:val="nil"/>
          <w:bottom w:val="nil"/>
          <w:right w:val="nil"/>
          <w:between w:val="nil"/>
        </w:pBdr>
        <w:spacing w:before="0" w:after="0" w:line="276" w:lineRule="auto"/>
        <w:rPr>
          <w:color w:val="595959"/>
          <w:sz w:val="20"/>
          <w:szCs w:val="20"/>
        </w:rPr>
      </w:pPr>
      <w:r>
        <w:rPr>
          <w:rFonts w:ascii="MS Gothic" w:eastAsia="MS Gothic" w:hAnsi="MS Gothic" w:cs="MS Gothic"/>
          <w:color w:val="595959"/>
          <w:sz w:val="20"/>
          <w:szCs w:val="20"/>
        </w:rPr>
        <w:t>ⓘ</w:t>
      </w:r>
      <w:r>
        <w:rPr>
          <w:color w:val="595959"/>
          <w:sz w:val="20"/>
          <w:szCs w:val="20"/>
        </w:rPr>
        <w:t xml:space="preserve"> To inform the work on this module, stakeholders should be aware of corrective actions from previous Validation. In line with Requirement 7.3, the MSG should also consider recommendations from EITI implementation such as those arising from EITI reporting related to this requirement or from other studies undertaken. </w:t>
      </w:r>
    </w:p>
    <w:p w:rsidR="00955961" w:rsidRDefault="00955961">
      <w:pPr>
        <w:pBdr>
          <w:top w:val="nil"/>
          <w:left w:val="nil"/>
          <w:bottom w:val="nil"/>
          <w:right w:val="nil"/>
          <w:between w:val="nil"/>
        </w:pBdr>
        <w:spacing w:before="0" w:after="0" w:line="276" w:lineRule="auto"/>
        <w:rPr>
          <w:color w:val="595959"/>
          <w:sz w:val="20"/>
          <w:szCs w:val="20"/>
        </w:rPr>
      </w:pPr>
    </w:p>
    <w:tbl>
      <w:tblPr>
        <w:tblStyle w:val="afff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961">
        <w:tc>
          <w:tcPr>
            <w:tcW w:w="9062" w:type="dxa"/>
            <w:tcBorders>
              <w:top w:val="nil"/>
              <w:left w:val="nil"/>
              <w:bottom w:val="nil"/>
              <w:right w:val="nil"/>
            </w:tcBorders>
            <w:shd w:val="clear" w:color="auto" w:fill="F2F2F2"/>
          </w:tcPr>
          <w:p w:rsidR="00955961" w:rsidRDefault="00EA5631">
            <w:pPr>
              <w:rPr>
                <w:i/>
              </w:rPr>
            </w:pPr>
            <w:r>
              <w:rPr>
                <w:i/>
              </w:rPr>
              <w:t xml:space="preserve">To strengthen EITI implementation, the ZEC may wish to further improve public access to open data. Additionally, ZEC is encouraged to ensure that any additional efforts to consider </w:t>
            </w:r>
            <w:proofErr w:type="spellStart"/>
            <w:r>
              <w:rPr>
                <w:i/>
              </w:rPr>
              <w:t>marginalised</w:t>
            </w:r>
            <w:proofErr w:type="spellEnd"/>
            <w:r>
              <w:rPr>
                <w:i/>
              </w:rPr>
              <w:t xml:space="preserve"> groups by accommodating different languages, ages, genders or others, is actively documented and published to ensure added accessibility by all interested stakeholders, including for Zambia EITI publications</w:t>
            </w:r>
          </w:p>
        </w:tc>
      </w:tr>
    </w:tbl>
    <w:p w:rsidR="00955961" w:rsidRDefault="00EA5631">
      <w:pPr>
        <w:spacing w:before="0" w:after="0"/>
        <w:rPr>
          <w:color w:val="165B89"/>
          <w:sz w:val="28"/>
          <w:szCs w:val="28"/>
        </w:rPr>
        <w:sectPr w:rsidR="00955961">
          <w:headerReference w:type="even" r:id="rId39"/>
          <w:headerReference w:type="default" r:id="rId40"/>
          <w:footerReference w:type="even" r:id="rId41"/>
          <w:footerReference w:type="default" r:id="rId42"/>
          <w:headerReference w:type="first" r:id="rId43"/>
          <w:footerReference w:type="first" r:id="rId44"/>
          <w:pgSz w:w="11901" w:h="16840"/>
          <w:pgMar w:top="1418" w:right="1411" w:bottom="1418" w:left="1418" w:header="851" w:footer="113" w:gutter="0"/>
          <w:pgNumType w:start="1"/>
          <w:cols w:space="720"/>
          <w:titlePg/>
        </w:sectPr>
      </w:pPr>
      <w:r>
        <w:br w:type="page"/>
      </w:r>
    </w:p>
    <w:bookmarkStart w:id="88" w:name="_heading=h.l07dsd703gki" w:colFirst="0" w:colLast="0"/>
    <w:bookmarkEnd w:id="88"/>
    <w:p w:rsidR="00955961" w:rsidRDefault="00D32FC1">
      <w:pPr>
        <w:pStyle w:val="Heading2"/>
        <w:numPr>
          <w:ilvl w:val="0"/>
          <w:numId w:val="3"/>
        </w:numPr>
      </w:pPr>
      <w:sdt>
        <w:sdtPr>
          <w:tag w:val="goog_rdk_87"/>
          <w:id w:val="1442626140"/>
        </w:sdtPr>
        <w:sdtEndPr/>
        <w:sdtContent/>
      </w:sdt>
      <w:r w:rsidR="00EA5631">
        <w:t>Compilation of all current recommendations and corrective actions from EITI reporting, Validation and any study that was commissioned as part of EITI implementation</w:t>
      </w:r>
    </w:p>
    <w:p w:rsidR="00955961" w:rsidRDefault="00EA5631">
      <w:pPr>
        <w:rPr>
          <w:color w:val="808080"/>
          <w:sz w:val="20"/>
          <w:szCs w:val="20"/>
          <w:u w:val="single"/>
        </w:rPr>
      </w:pPr>
      <w:r>
        <w:rPr>
          <w:rFonts w:ascii="MS Mincho" w:eastAsia="MS Mincho" w:hAnsi="MS Mincho" w:cs="MS Mincho"/>
          <w:color w:val="808080"/>
          <w:sz w:val="20"/>
          <w:szCs w:val="20"/>
        </w:rPr>
        <w:t>ⓘ</w:t>
      </w:r>
      <w:r>
        <w:rPr>
          <w:color w:val="808080"/>
          <w:sz w:val="20"/>
          <w:szCs w:val="20"/>
        </w:rPr>
        <w:t xml:space="preserve"> The International Secretariat may support countries in preparing the first three columns and the compilation should include all recommendations from EITI implementation from the period under review. The purpose of this compilation is to make all MSG members aware of the number and nature of recommendations that result from implementation and to support their </w:t>
      </w:r>
      <w:proofErr w:type="spellStart"/>
      <w:r>
        <w:rPr>
          <w:color w:val="808080"/>
          <w:sz w:val="20"/>
          <w:szCs w:val="20"/>
        </w:rPr>
        <w:t>prioritisation</w:t>
      </w:r>
      <w:proofErr w:type="spellEnd"/>
      <w:r>
        <w:rPr>
          <w:color w:val="808080"/>
          <w:sz w:val="20"/>
          <w:szCs w:val="20"/>
        </w:rPr>
        <w:t xml:space="preserve"> efforts. </w:t>
      </w:r>
      <w:r>
        <w:rPr>
          <w:color w:val="808080"/>
          <w:sz w:val="20"/>
          <w:szCs w:val="20"/>
          <w:u w:val="single"/>
        </w:rPr>
        <w:t>If such a compilation already exists, it suffices to submit it with this form.</w:t>
      </w:r>
    </w:p>
    <w:p w:rsidR="00955961" w:rsidRDefault="00EA5631">
      <w:pPr>
        <w:rPr>
          <w:color w:val="808080"/>
          <w:sz w:val="20"/>
          <w:szCs w:val="20"/>
          <w:u w:val="single"/>
        </w:rPr>
      </w:pPr>
      <w:r>
        <w:rPr>
          <w:color w:val="808080"/>
          <w:sz w:val="20"/>
          <w:szCs w:val="20"/>
        </w:rPr>
        <w:t xml:space="preserve">This overview is also available in Excel format (‘An Outcomes and impact Overview of EITI recommendations (optional)’) and could be part of work planning, monitoring and reviewing process. It can be continuously updated to ensure that there is </w:t>
      </w:r>
      <w:proofErr w:type="spellStart"/>
      <w:r>
        <w:rPr>
          <w:color w:val="808080"/>
          <w:sz w:val="20"/>
          <w:szCs w:val="20"/>
        </w:rPr>
        <w:t>prioritisation</w:t>
      </w:r>
      <w:proofErr w:type="spellEnd"/>
      <w:r>
        <w:rPr>
          <w:color w:val="808080"/>
          <w:sz w:val="20"/>
          <w:szCs w:val="20"/>
        </w:rPr>
        <w:t xml:space="preserve"> of what recommendations should be followed up on, and that the recommendations are adequately translated into action through the work plan. </w:t>
      </w:r>
    </w:p>
    <w:tbl>
      <w:tblPr>
        <w:tblStyle w:val="afff2"/>
        <w:tblW w:w="14004" w:type="dxa"/>
        <w:tblBorders>
          <w:insideH w:val="single" w:sz="4" w:space="0" w:color="808080"/>
        </w:tblBorders>
        <w:tblLayout w:type="fixed"/>
        <w:tblLook w:val="0400" w:firstRow="0" w:lastRow="0" w:firstColumn="0" w:lastColumn="0" w:noHBand="0" w:noVBand="1"/>
      </w:tblPr>
      <w:tblGrid>
        <w:gridCol w:w="425"/>
        <w:gridCol w:w="2863"/>
        <w:gridCol w:w="2462"/>
        <w:gridCol w:w="1196"/>
        <w:gridCol w:w="1701"/>
        <w:gridCol w:w="2126"/>
        <w:gridCol w:w="1434"/>
        <w:gridCol w:w="1797"/>
      </w:tblGrid>
      <w:tr w:rsidR="00955961">
        <w:trPr>
          <w:trHeight w:val="315"/>
        </w:trPr>
        <w:tc>
          <w:tcPr>
            <w:tcW w:w="425" w:type="dxa"/>
            <w:shd w:val="clear" w:color="auto" w:fill="B4C6E7"/>
          </w:tcPr>
          <w:p w:rsidR="00955961" w:rsidRDefault="00EA5631">
            <w:pPr>
              <w:spacing w:before="0" w:after="0"/>
              <w:jc w:val="right"/>
              <w:rPr>
                <w:color w:val="000000"/>
                <w:sz w:val="20"/>
                <w:szCs w:val="20"/>
              </w:rPr>
            </w:pPr>
            <w:proofErr w:type="spellStart"/>
            <w:r>
              <w:rPr>
                <w:color w:val="000000"/>
                <w:sz w:val="20"/>
                <w:szCs w:val="20"/>
              </w:rPr>
              <w:t>Nr</w:t>
            </w:r>
            <w:proofErr w:type="spellEnd"/>
          </w:p>
        </w:tc>
        <w:tc>
          <w:tcPr>
            <w:tcW w:w="2863" w:type="dxa"/>
            <w:shd w:val="clear" w:color="auto" w:fill="B4C6E7"/>
          </w:tcPr>
          <w:p w:rsidR="00955961" w:rsidRDefault="00EA5631">
            <w:pPr>
              <w:spacing w:before="0" w:after="0"/>
              <w:rPr>
                <w:color w:val="000000"/>
                <w:sz w:val="20"/>
                <w:szCs w:val="20"/>
              </w:rPr>
            </w:pPr>
            <w:r>
              <w:rPr>
                <w:color w:val="000000"/>
                <w:sz w:val="20"/>
                <w:szCs w:val="20"/>
              </w:rPr>
              <w:t>Recommendation</w:t>
            </w:r>
          </w:p>
        </w:tc>
        <w:tc>
          <w:tcPr>
            <w:tcW w:w="2462" w:type="dxa"/>
            <w:shd w:val="clear" w:color="auto" w:fill="B4C6E7"/>
          </w:tcPr>
          <w:p w:rsidR="00955961" w:rsidRDefault="00EA5631">
            <w:pPr>
              <w:spacing w:before="0" w:after="0"/>
              <w:rPr>
                <w:color w:val="000000"/>
                <w:sz w:val="20"/>
                <w:szCs w:val="20"/>
              </w:rPr>
            </w:pPr>
            <w:r>
              <w:rPr>
                <w:color w:val="000000"/>
                <w:sz w:val="20"/>
                <w:szCs w:val="20"/>
              </w:rPr>
              <w:t>Source of recommendation</w:t>
            </w:r>
          </w:p>
        </w:tc>
        <w:tc>
          <w:tcPr>
            <w:tcW w:w="1196" w:type="dxa"/>
            <w:shd w:val="clear" w:color="auto" w:fill="B4C6E7"/>
          </w:tcPr>
          <w:p w:rsidR="00955961" w:rsidRDefault="00EA5631">
            <w:pPr>
              <w:spacing w:before="0" w:after="0"/>
              <w:rPr>
                <w:color w:val="000000"/>
                <w:sz w:val="20"/>
                <w:szCs w:val="20"/>
              </w:rPr>
            </w:pPr>
            <w:r>
              <w:rPr>
                <w:color w:val="000000"/>
                <w:sz w:val="20"/>
                <w:szCs w:val="20"/>
              </w:rPr>
              <w:t>Priority level</w:t>
            </w:r>
          </w:p>
        </w:tc>
        <w:tc>
          <w:tcPr>
            <w:tcW w:w="1701" w:type="dxa"/>
            <w:shd w:val="clear" w:color="auto" w:fill="B4C6E7"/>
          </w:tcPr>
          <w:p w:rsidR="00955961" w:rsidRDefault="00EA5631">
            <w:pPr>
              <w:spacing w:before="0" w:after="0"/>
              <w:rPr>
                <w:color w:val="000000"/>
                <w:sz w:val="20"/>
                <w:szCs w:val="20"/>
              </w:rPr>
            </w:pPr>
            <w:r>
              <w:rPr>
                <w:color w:val="000000"/>
                <w:sz w:val="20"/>
                <w:szCs w:val="20"/>
              </w:rPr>
              <w:t>Responsible entity</w:t>
            </w:r>
          </w:p>
        </w:tc>
        <w:tc>
          <w:tcPr>
            <w:tcW w:w="2126" w:type="dxa"/>
            <w:shd w:val="clear" w:color="auto" w:fill="B4C6E7"/>
          </w:tcPr>
          <w:p w:rsidR="00955961" w:rsidRDefault="00EA5631">
            <w:pPr>
              <w:spacing w:before="0" w:after="0"/>
              <w:rPr>
                <w:color w:val="000000"/>
                <w:sz w:val="20"/>
                <w:szCs w:val="20"/>
              </w:rPr>
            </w:pPr>
            <w:r>
              <w:rPr>
                <w:color w:val="000000"/>
                <w:sz w:val="20"/>
                <w:szCs w:val="20"/>
              </w:rPr>
              <w:t>Followed up through</w:t>
            </w:r>
          </w:p>
        </w:tc>
        <w:tc>
          <w:tcPr>
            <w:tcW w:w="1434" w:type="dxa"/>
            <w:shd w:val="clear" w:color="auto" w:fill="B4C6E7"/>
          </w:tcPr>
          <w:p w:rsidR="00955961" w:rsidRDefault="00EA5631">
            <w:pPr>
              <w:spacing w:before="0" w:after="0"/>
              <w:rPr>
                <w:color w:val="000000"/>
                <w:sz w:val="20"/>
                <w:szCs w:val="20"/>
              </w:rPr>
            </w:pPr>
            <w:r>
              <w:rPr>
                <w:color w:val="000000"/>
                <w:sz w:val="20"/>
                <w:szCs w:val="20"/>
              </w:rPr>
              <w:t>Status</w:t>
            </w:r>
          </w:p>
          <w:p w:rsidR="00955961" w:rsidRDefault="00EA5631">
            <w:pPr>
              <w:spacing w:before="0" w:after="0"/>
              <w:rPr>
                <w:color w:val="000000"/>
                <w:sz w:val="20"/>
                <w:szCs w:val="20"/>
              </w:rPr>
            </w:pPr>
            <w:r>
              <w:rPr>
                <w:color w:val="000000"/>
                <w:sz w:val="20"/>
                <w:szCs w:val="20"/>
              </w:rPr>
              <w:t>(action completed, ongoing/no action/ not adopted by MSG)</w:t>
            </w:r>
          </w:p>
        </w:tc>
        <w:tc>
          <w:tcPr>
            <w:tcW w:w="1797" w:type="dxa"/>
            <w:shd w:val="clear" w:color="auto" w:fill="B4C6E7"/>
          </w:tcPr>
          <w:p w:rsidR="00955961" w:rsidRDefault="00EA5631">
            <w:pPr>
              <w:spacing w:before="0" w:after="0"/>
              <w:rPr>
                <w:color w:val="000000"/>
                <w:sz w:val="20"/>
                <w:szCs w:val="20"/>
              </w:rPr>
            </w:pPr>
            <w:r>
              <w:rPr>
                <w:color w:val="000000"/>
                <w:sz w:val="20"/>
                <w:szCs w:val="20"/>
              </w:rPr>
              <w:t>If applicable: related EITI Requirement and other comments</w:t>
            </w:r>
          </w:p>
        </w:tc>
      </w:tr>
      <w:tr w:rsidR="00955961">
        <w:trPr>
          <w:trHeight w:val="630"/>
        </w:trPr>
        <w:tc>
          <w:tcPr>
            <w:tcW w:w="425" w:type="dxa"/>
          </w:tcPr>
          <w:p w:rsidR="00955961" w:rsidRDefault="00EA5631">
            <w:pPr>
              <w:spacing w:before="0" w:after="0"/>
              <w:jc w:val="right"/>
              <w:rPr>
                <w:color w:val="000000"/>
                <w:sz w:val="20"/>
                <w:szCs w:val="20"/>
              </w:rPr>
            </w:pPr>
            <w:r>
              <w:rPr>
                <w:color w:val="000000"/>
                <w:sz w:val="20"/>
                <w:szCs w:val="20"/>
              </w:rPr>
              <w:t>1</w:t>
            </w:r>
          </w:p>
        </w:tc>
        <w:tc>
          <w:tcPr>
            <w:tcW w:w="2863" w:type="dxa"/>
          </w:tcPr>
          <w:p w:rsidR="00955961" w:rsidRDefault="00D32FC1">
            <w:pPr>
              <w:spacing w:before="0" w:after="0"/>
              <w:rPr>
                <w:color w:val="000000"/>
                <w:sz w:val="20"/>
                <w:szCs w:val="20"/>
              </w:rPr>
            </w:pPr>
            <w:sdt>
              <w:sdtPr>
                <w:tag w:val="goog_rdk_88"/>
                <w:id w:val="732081095"/>
              </w:sdtPr>
              <w:sdtEndPr/>
              <w:sdtContent/>
            </w:sdt>
            <w:r w:rsidR="00EA5631">
              <w:rPr>
                <w:color w:val="000000"/>
                <w:sz w:val="20"/>
                <w:szCs w:val="20"/>
                <w:highlight w:val="yellow"/>
              </w:rPr>
              <w:t>Example</w:t>
            </w:r>
            <w:r w:rsidR="00EA5631">
              <w:rPr>
                <w:color w:val="000000"/>
                <w:sz w:val="20"/>
                <w:szCs w:val="20"/>
              </w:rPr>
              <w:t>: Recommendation that contracts should be published</w:t>
            </w:r>
          </w:p>
        </w:tc>
        <w:tc>
          <w:tcPr>
            <w:tcW w:w="2462" w:type="dxa"/>
          </w:tcPr>
          <w:p w:rsidR="00955961" w:rsidRDefault="00EA5631">
            <w:pPr>
              <w:spacing w:before="0" w:after="0"/>
              <w:rPr>
                <w:color w:val="000000"/>
                <w:sz w:val="20"/>
                <w:szCs w:val="20"/>
              </w:rPr>
            </w:pPr>
            <w:r>
              <w:rPr>
                <w:color w:val="000000"/>
                <w:sz w:val="20"/>
                <w:szCs w:val="20"/>
              </w:rPr>
              <w:t>2021 Oil and gas report, p. 69</w:t>
            </w:r>
          </w:p>
        </w:tc>
        <w:tc>
          <w:tcPr>
            <w:tcW w:w="1196" w:type="dxa"/>
          </w:tcPr>
          <w:p w:rsidR="00955961" w:rsidRDefault="00EA5631">
            <w:pPr>
              <w:spacing w:before="0" w:after="0"/>
              <w:rPr>
                <w:color w:val="000000"/>
                <w:sz w:val="20"/>
                <w:szCs w:val="20"/>
              </w:rPr>
            </w:pPr>
            <w:r>
              <w:rPr>
                <w:color w:val="000000"/>
                <w:sz w:val="20"/>
                <w:szCs w:val="20"/>
              </w:rPr>
              <w:t>High</w:t>
            </w:r>
          </w:p>
        </w:tc>
        <w:tc>
          <w:tcPr>
            <w:tcW w:w="1701" w:type="dxa"/>
          </w:tcPr>
          <w:p w:rsidR="00955961" w:rsidRDefault="00EA5631">
            <w:pPr>
              <w:spacing w:before="0" w:after="0"/>
              <w:rPr>
                <w:color w:val="000000"/>
                <w:sz w:val="20"/>
                <w:szCs w:val="20"/>
              </w:rPr>
            </w:pPr>
            <w:r>
              <w:rPr>
                <w:color w:val="000000"/>
                <w:sz w:val="20"/>
                <w:szCs w:val="20"/>
              </w:rPr>
              <w:t>Ministry of Oil</w:t>
            </w:r>
          </w:p>
        </w:tc>
        <w:tc>
          <w:tcPr>
            <w:tcW w:w="2126" w:type="dxa"/>
          </w:tcPr>
          <w:p w:rsidR="00955961" w:rsidRDefault="00EA5631">
            <w:pPr>
              <w:spacing w:before="0" w:after="0"/>
              <w:rPr>
                <w:color w:val="000000"/>
                <w:sz w:val="20"/>
                <w:szCs w:val="20"/>
              </w:rPr>
            </w:pPr>
            <w:r>
              <w:rPr>
                <w:color w:val="000000"/>
                <w:sz w:val="20"/>
                <w:szCs w:val="20"/>
              </w:rPr>
              <w:t>Work plan, activity 4. To be decided in MSG meeting on 23.7.2025</w:t>
            </w:r>
          </w:p>
        </w:tc>
        <w:tc>
          <w:tcPr>
            <w:tcW w:w="1434" w:type="dxa"/>
          </w:tcPr>
          <w:p w:rsidR="00955961" w:rsidRDefault="00EA5631">
            <w:pPr>
              <w:spacing w:before="0" w:after="0"/>
              <w:rPr>
                <w:color w:val="000000"/>
                <w:sz w:val="20"/>
                <w:szCs w:val="20"/>
              </w:rPr>
            </w:pPr>
            <w:r>
              <w:rPr>
                <w:color w:val="000000"/>
                <w:sz w:val="20"/>
                <w:szCs w:val="20"/>
              </w:rPr>
              <w:t>ongoing</w:t>
            </w:r>
          </w:p>
        </w:tc>
        <w:tc>
          <w:tcPr>
            <w:tcW w:w="1797" w:type="dxa"/>
          </w:tcPr>
          <w:p w:rsidR="00955961" w:rsidRDefault="00955961">
            <w:pPr>
              <w:spacing w:before="0" w:after="0"/>
              <w:rPr>
                <w:color w:val="000000"/>
                <w:sz w:val="20"/>
                <w:szCs w:val="20"/>
              </w:rPr>
            </w:pPr>
          </w:p>
        </w:tc>
      </w:tr>
      <w:tr w:rsidR="00955961">
        <w:trPr>
          <w:trHeight w:val="315"/>
        </w:trPr>
        <w:tc>
          <w:tcPr>
            <w:tcW w:w="425" w:type="dxa"/>
          </w:tcPr>
          <w:p w:rsidR="00955961" w:rsidRDefault="00EA5631">
            <w:pPr>
              <w:spacing w:before="0" w:after="0"/>
              <w:jc w:val="right"/>
              <w:rPr>
                <w:color w:val="000000"/>
                <w:sz w:val="20"/>
                <w:szCs w:val="20"/>
              </w:rPr>
            </w:pPr>
            <w:r>
              <w:rPr>
                <w:color w:val="000000"/>
                <w:sz w:val="20"/>
                <w:szCs w:val="20"/>
              </w:rPr>
              <w:t>2</w:t>
            </w:r>
          </w:p>
        </w:tc>
        <w:tc>
          <w:tcPr>
            <w:tcW w:w="2863" w:type="dxa"/>
          </w:tcPr>
          <w:p w:rsidR="00955961" w:rsidRDefault="00955961">
            <w:pPr>
              <w:spacing w:before="0" w:after="0"/>
              <w:rPr>
                <w:color w:val="000000"/>
                <w:sz w:val="20"/>
                <w:szCs w:val="20"/>
              </w:rPr>
            </w:pPr>
          </w:p>
        </w:tc>
        <w:tc>
          <w:tcPr>
            <w:tcW w:w="2462" w:type="dxa"/>
          </w:tcPr>
          <w:p w:rsidR="00955961" w:rsidRDefault="00955961">
            <w:pPr>
              <w:spacing w:before="0" w:after="0"/>
              <w:rPr>
                <w:color w:val="000000"/>
                <w:sz w:val="20"/>
                <w:szCs w:val="20"/>
              </w:rPr>
            </w:pPr>
          </w:p>
        </w:tc>
        <w:tc>
          <w:tcPr>
            <w:tcW w:w="1196" w:type="dxa"/>
          </w:tcPr>
          <w:p w:rsidR="00955961" w:rsidRDefault="00955961">
            <w:pPr>
              <w:spacing w:before="0" w:after="0"/>
              <w:rPr>
                <w:color w:val="000000"/>
                <w:sz w:val="20"/>
                <w:szCs w:val="20"/>
              </w:rPr>
            </w:pPr>
          </w:p>
        </w:tc>
        <w:tc>
          <w:tcPr>
            <w:tcW w:w="1701" w:type="dxa"/>
          </w:tcPr>
          <w:p w:rsidR="00955961" w:rsidRDefault="00955961">
            <w:pPr>
              <w:spacing w:before="0" w:after="0"/>
              <w:rPr>
                <w:color w:val="000000"/>
                <w:sz w:val="20"/>
                <w:szCs w:val="20"/>
              </w:rPr>
            </w:pPr>
          </w:p>
        </w:tc>
        <w:tc>
          <w:tcPr>
            <w:tcW w:w="2126" w:type="dxa"/>
          </w:tcPr>
          <w:p w:rsidR="00955961" w:rsidRDefault="00955961">
            <w:pPr>
              <w:spacing w:before="0" w:after="0"/>
              <w:rPr>
                <w:color w:val="000000"/>
                <w:sz w:val="20"/>
                <w:szCs w:val="20"/>
              </w:rPr>
            </w:pPr>
          </w:p>
        </w:tc>
        <w:tc>
          <w:tcPr>
            <w:tcW w:w="1434" w:type="dxa"/>
          </w:tcPr>
          <w:p w:rsidR="00955961" w:rsidRDefault="00955961">
            <w:pPr>
              <w:spacing w:before="0" w:after="0"/>
              <w:rPr>
                <w:sz w:val="20"/>
                <w:szCs w:val="20"/>
              </w:rPr>
            </w:pPr>
          </w:p>
        </w:tc>
        <w:tc>
          <w:tcPr>
            <w:tcW w:w="1797" w:type="dxa"/>
          </w:tcPr>
          <w:p w:rsidR="00955961" w:rsidRDefault="00955961">
            <w:pPr>
              <w:spacing w:before="0" w:after="0"/>
              <w:rPr>
                <w:rFonts w:ascii="Times New Roman" w:eastAsia="Times New Roman" w:hAnsi="Times New Roman" w:cs="Times New Roman"/>
                <w:sz w:val="20"/>
                <w:szCs w:val="20"/>
              </w:rPr>
            </w:pPr>
          </w:p>
        </w:tc>
      </w:tr>
      <w:tr w:rsidR="00955961">
        <w:trPr>
          <w:trHeight w:val="315"/>
        </w:trPr>
        <w:tc>
          <w:tcPr>
            <w:tcW w:w="425" w:type="dxa"/>
          </w:tcPr>
          <w:p w:rsidR="00955961" w:rsidRDefault="00EA5631">
            <w:pPr>
              <w:spacing w:before="0" w:after="0"/>
              <w:jc w:val="right"/>
              <w:rPr>
                <w:color w:val="000000"/>
                <w:sz w:val="20"/>
                <w:szCs w:val="20"/>
              </w:rPr>
            </w:pPr>
            <w:r>
              <w:rPr>
                <w:color w:val="000000"/>
                <w:sz w:val="20"/>
                <w:szCs w:val="20"/>
              </w:rPr>
              <w:t>3</w:t>
            </w:r>
          </w:p>
        </w:tc>
        <w:tc>
          <w:tcPr>
            <w:tcW w:w="2863" w:type="dxa"/>
          </w:tcPr>
          <w:p w:rsidR="00955961" w:rsidRDefault="00955961">
            <w:pPr>
              <w:spacing w:before="0" w:after="0"/>
              <w:rPr>
                <w:color w:val="000000"/>
                <w:sz w:val="20"/>
                <w:szCs w:val="20"/>
              </w:rPr>
            </w:pPr>
          </w:p>
        </w:tc>
        <w:tc>
          <w:tcPr>
            <w:tcW w:w="2462" w:type="dxa"/>
          </w:tcPr>
          <w:p w:rsidR="00955961" w:rsidRDefault="00955961">
            <w:pPr>
              <w:spacing w:before="0" w:after="0"/>
              <w:rPr>
                <w:color w:val="000000"/>
                <w:sz w:val="20"/>
                <w:szCs w:val="20"/>
              </w:rPr>
            </w:pPr>
          </w:p>
        </w:tc>
        <w:tc>
          <w:tcPr>
            <w:tcW w:w="1196" w:type="dxa"/>
          </w:tcPr>
          <w:p w:rsidR="00955961" w:rsidRDefault="00955961">
            <w:pPr>
              <w:spacing w:before="0" w:after="0"/>
              <w:rPr>
                <w:color w:val="000000"/>
                <w:sz w:val="20"/>
                <w:szCs w:val="20"/>
              </w:rPr>
            </w:pPr>
          </w:p>
        </w:tc>
        <w:tc>
          <w:tcPr>
            <w:tcW w:w="1701" w:type="dxa"/>
          </w:tcPr>
          <w:p w:rsidR="00955961" w:rsidRDefault="00955961">
            <w:pPr>
              <w:spacing w:before="0" w:after="0"/>
              <w:rPr>
                <w:color w:val="000000"/>
                <w:sz w:val="20"/>
                <w:szCs w:val="20"/>
              </w:rPr>
            </w:pPr>
          </w:p>
        </w:tc>
        <w:tc>
          <w:tcPr>
            <w:tcW w:w="2126" w:type="dxa"/>
          </w:tcPr>
          <w:p w:rsidR="00955961" w:rsidRDefault="00955961">
            <w:pPr>
              <w:spacing w:before="0" w:after="0"/>
              <w:rPr>
                <w:color w:val="000000"/>
                <w:sz w:val="20"/>
                <w:szCs w:val="20"/>
              </w:rPr>
            </w:pPr>
          </w:p>
        </w:tc>
        <w:tc>
          <w:tcPr>
            <w:tcW w:w="1434" w:type="dxa"/>
          </w:tcPr>
          <w:p w:rsidR="00955961" w:rsidRDefault="00955961">
            <w:pPr>
              <w:spacing w:before="0" w:after="0"/>
              <w:rPr>
                <w:color w:val="000000"/>
                <w:sz w:val="20"/>
                <w:szCs w:val="20"/>
              </w:rPr>
            </w:pPr>
          </w:p>
        </w:tc>
        <w:tc>
          <w:tcPr>
            <w:tcW w:w="1797" w:type="dxa"/>
          </w:tcPr>
          <w:p w:rsidR="00955961" w:rsidRDefault="00955961">
            <w:pPr>
              <w:spacing w:before="0" w:after="0"/>
              <w:rPr>
                <w:color w:val="000000"/>
                <w:sz w:val="20"/>
                <w:szCs w:val="20"/>
              </w:rPr>
            </w:pPr>
          </w:p>
        </w:tc>
      </w:tr>
      <w:tr w:rsidR="00955961">
        <w:trPr>
          <w:trHeight w:val="315"/>
        </w:trPr>
        <w:tc>
          <w:tcPr>
            <w:tcW w:w="425" w:type="dxa"/>
          </w:tcPr>
          <w:p w:rsidR="00955961" w:rsidRDefault="00EA5631">
            <w:pPr>
              <w:spacing w:before="0" w:after="0"/>
              <w:jc w:val="right"/>
              <w:rPr>
                <w:color w:val="000000"/>
                <w:sz w:val="20"/>
                <w:szCs w:val="20"/>
              </w:rPr>
            </w:pPr>
            <w:r>
              <w:rPr>
                <w:color w:val="000000"/>
                <w:sz w:val="20"/>
                <w:szCs w:val="20"/>
              </w:rPr>
              <w:t>4</w:t>
            </w:r>
          </w:p>
        </w:tc>
        <w:tc>
          <w:tcPr>
            <w:tcW w:w="2863" w:type="dxa"/>
          </w:tcPr>
          <w:p w:rsidR="00955961" w:rsidRDefault="00955961">
            <w:pPr>
              <w:spacing w:before="0" w:after="0"/>
              <w:rPr>
                <w:color w:val="000000"/>
                <w:sz w:val="20"/>
                <w:szCs w:val="20"/>
              </w:rPr>
            </w:pPr>
          </w:p>
        </w:tc>
        <w:tc>
          <w:tcPr>
            <w:tcW w:w="2462" w:type="dxa"/>
          </w:tcPr>
          <w:p w:rsidR="00955961" w:rsidRDefault="00955961">
            <w:pPr>
              <w:spacing w:before="0" w:after="0"/>
              <w:rPr>
                <w:color w:val="000000"/>
                <w:sz w:val="20"/>
                <w:szCs w:val="20"/>
              </w:rPr>
            </w:pPr>
          </w:p>
        </w:tc>
        <w:tc>
          <w:tcPr>
            <w:tcW w:w="1196" w:type="dxa"/>
          </w:tcPr>
          <w:p w:rsidR="00955961" w:rsidRDefault="00955961">
            <w:pPr>
              <w:spacing w:before="0" w:after="0"/>
              <w:rPr>
                <w:color w:val="000000"/>
                <w:sz w:val="20"/>
                <w:szCs w:val="20"/>
              </w:rPr>
            </w:pPr>
          </w:p>
        </w:tc>
        <w:tc>
          <w:tcPr>
            <w:tcW w:w="1701" w:type="dxa"/>
          </w:tcPr>
          <w:p w:rsidR="00955961" w:rsidRDefault="00955961">
            <w:pPr>
              <w:spacing w:before="0" w:after="0"/>
              <w:rPr>
                <w:color w:val="000000"/>
                <w:sz w:val="20"/>
                <w:szCs w:val="20"/>
              </w:rPr>
            </w:pPr>
          </w:p>
        </w:tc>
        <w:tc>
          <w:tcPr>
            <w:tcW w:w="2126" w:type="dxa"/>
          </w:tcPr>
          <w:p w:rsidR="00955961" w:rsidRDefault="00955961">
            <w:pPr>
              <w:spacing w:before="0" w:after="0"/>
              <w:rPr>
                <w:color w:val="000000"/>
                <w:sz w:val="20"/>
                <w:szCs w:val="20"/>
              </w:rPr>
            </w:pPr>
          </w:p>
        </w:tc>
        <w:tc>
          <w:tcPr>
            <w:tcW w:w="1434" w:type="dxa"/>
          </w:tcPr>
          <w:p w:rsidR="00955961" w:rsidRDefault="00955961">
            <w:pPr>
              <w:spacing w:before="0" w:after="0"/>
              <w:rPr>
                <w:color w:val="000000"/>
                <w:sz w:val="20"/>
                <w:szCs w:val="20"/>
              </w:rPr>
            </w:pPr>
          </w:p>
        </w:tc>
        <w:tc>
          <w:tcPr>
            <w:tcW w:w="1797" w:type="dxa"/>
          </w:tcPr>
          <w:p w:rsidR="00955961" w:rsidRDefault="00955961">
            <w:pPr>
              <w:spacing w:before="0" w:after="0"/>
              <w:rPr>
                <w:color w:val="000000"/>
                <w:sz w:val="20"/>
                <w:szCs w:val="20"/>
              </w:rPr>
            </w:pPr>
          </w:p>
        </w:tc>
      </w:tr>
      <w:tr w:rsidR="00955961">
        <w:trPr>
          <w:trHeight w:val="315"/>
        </w:trPr>
        <w:tc>
          <w:tcPr>
            <w:tcW w:w="425" w:type="dxa"/>
          </w:tcPr>
          <w:p w:rsidR="00955961" w:rsidRDefault="00955961">
            <w:pPr>
              <w:spacing w:before="0" w:after="0"/>
              <w:rPr>
                <w:rFonts w:ascii="Calibri" w:eastAsia="Calibri" w:hAnsi="Calibri" w:cs="Calibri"/>
                <w:color w:val="000000"/>
                <w:sz w:val="20"/>
                <w:szCs w:val="20"/>
              </w:rPr>
            </w:pPr>
          </w:p>
        </w:tc>
        <w:tc>
          <w:tcPr>
            <w:tcW w:w="2863" w:type="dxa"/>
          </w:tcPr>
          <w:p w:rsidR="00955961" w:rsidRDefault="00955961">
            <w:pPr>
              <w:spacing w:before="0" w:after="0"/>
              <w:rPr>
                <w:color w:val="000000"/>
                <w:sz w:val="20"/>
                <w:szCs w:val="20"/>
              </w:rPr>
            </w:pPr>
          </w:p>
        </w:tc>
        <w:tc>
          <w:tcPr>
            <w:tcW w:w="2462" w:type="dxa"/>
          </w:tcPr>
          <w:p w:rsidR="00955961" w:rsidRDefault="00955961">
            <w:pPr>
              <w:spacing w:before="0" w:after="0"/>
              <w:rPr>
                <w:color w:val="000000"/>
                <w:sz w:val="20"/>
                <w:szCs w:val="20"/>
              </w:rPr>
            </w:pPr>
          </w:p>
        </w:tc>
        <w:tc>
          <w:tcPr>
            <w:tcW w:w="1196" w:type="dxa"/>
          </w:tcPr>
          <w:p w:rsidR="00955961" w:rsidRDefault="00955961">
            <w:pPr>
              <w:spacing w:before="0" w:after="0"/>
              <w:rPr>
                <w:color w:val="000000"/>
                <w:sz w:val="20"/>
                <w:szCs w:val="20"/>
              </w:rPr>
            </w:pPr>
          </w:p>
        </w:tc>
        <w:tc>
          <w:tcPr>
            <w:tcW w:w="1701" w:type="dxa"/>
          </w:tcPr>
          <w:p w:rsidR="00955961" w:rsidRDefault="00955961">
            <w:pPr>
              <w:spacing w:before="0" w:after="0"/>
              <w:rPr>
                <w:color w:val="000000"/>
                <w:sz w:val="20"/>
                <w:szCs w:val="20"/>
              </w:rPr>
            </w:pPr>
          </w:p>
        </w:tc>
        <w:tc>
          <w:tcPr>
            <w:tcW w:w="2126" w:type="dxa"/>
          </w:tcPr>
          <w:p w:rsidR="00955961" w:rsidRDefault="00955961">
            <w:pPr>
              <w:spacing w:before="0" w:after="0"/>
              <w:rPr>
                <w:color w:val="000000"/>
                <w:sz w:val="20"/>
                <w:szCs w:val="20"/>
              </w:rPr>
            </w:pPr>
          </w:p>
        </w:tc>
        <w:tc>
          <w:tcPr>
            <w:tcW w:w="1434" w:type="dxa"/>
          </w:tcPr>
          <w:p w:rsidR="00955961" w:rsidRDefault="00955961">
            <w:pPr>
              <w:spacing w:before="0" w:after="0"/>
              <w:rPr>
                <w:color w:val="000000"/>
                <w:sz w:val="20"/>
                <w:szCs w:val="20"/>
              </w:rPr>
            </w:pPr>
          </w:p>
        </w:tc>
        <w:tc>
          <w:tcPr>
            <w:tcW w:w="1797" w:type="dxa"/>
          </w:tcPr>
          <w:p w:rsidR="00955961" w:rsidRDefault="00955961">
            <w:pPr>
              <w:spacing w:before="0" w:after="0"/>
              <w:rPr>
                <w:color w:val="000000"/>
                <w:sz w:val="20"/>
                <w:szCs w:val="20"/>
              </w:rPr>
            </w:pPr>
          </w:p>
        </w:tc>
      </w:tr>
    </w:tbl>
    <w:p w:rsidR="00955961" w:rsidRDefault="00955961">
      <w:pPr>
        <w:sectPr w:rsidR="00955961">
          <w:pgSz w:w="16840" w:h="11901" w:orient="landscape"/>
          <w:pgMar w:top="1418" w:right="1418" w:bottom="1411" w:left="1418" w:header="851" w:footer="113" w:gutter="0"/>
          <w:cols w:space="720"/>
          <w:titlePg/>
        </w:sectPr>
      </w:pPr>
    </w:p>
    <w:p w:rsidR="00955961" w:rsidRDefault="00EA5631">
      <w:pPr>
        <w:pStyle w:val="Heading2"/>
        <w:numPr>
          <w:ilvl w:val="0"/>
          <w:numId w:val="3"/>
        </w:numPr>
      </w:pPr>
      <w:bookmarkStart w:id="89" w:name="_heading=h.dr9yr3enyven" w:colFirst="0" w:colLast="0"/>
      <w:bookmarkEnd w:id="89"/>
      <w:r>
        <w:lastRenderedPageBreak/>
        <w:t>Self-assessment</w:t>
      </w:r>
    </w:p>
    <w:p w:rsidR="00955961" w:rsidRDefault="00EA5631">
      <w:pPr>
        <w:pBdr>
          <w:top w:val="nil"/>
          <w:left w:val="nil"/>
          <w:bottom w:val="nil"/>
          <w:right w:val="nil"/>
          <w:between w:val="nil"/>
        </w:pBdr>
        <w:spacing w:before="0" w:after="0" w:line="276" w:lineRule="auto"/>
        <w:rPr>
          <w:color w:val="595959"/>
          <w:sz w:val="20"/>
          <w:szCs w:val="20"/>
        </w:rPr>
      </w:pPr>
      <w:r>
        <w:rPr>
          <w:rFonts w:ascii="MS Mincho" w:eastAsia="MS Mincho" w:hAnsi="MS Mincho" w:cs="MS Mincho"/>
          <w:color w:val="595959"/>
          <w:sz w:val="18"/>
          <w:szCs w:val="18"/>
        </w:rPr>
        <w:t xml:space="preserve">ⓘ </w:t>
      </w:r>
      <w:r>
        <w:rPr>
          <w:color w:val="595959"/>
          <w:sz w:val="20"/>
          <w:szCs w:val="20"/>
        </w:rPr>
        <w:t>The self-assessment allows the MSG to understand the aspects of the requirement and estimate its progress towards meeting it.</w:t>
      </w:r>
      <w:r>
        <w:rPr>
          <w:color w:val="595959"/>
          <w:sz w:val="18"/>
          <w:szCs w:val="18"/>
        </w:rPr>
        <w:t xml:space="preserve"> </w:t>
      </w:r>
      <w:r>
        <w:rPr>
          <w:color w:val="595959"/>
          <w:sz w:val="20"/>
          <w:szCs w:val="20"/>
        </w:rPr>
        <w:t xml:space="preserve">Diverging views within the constituency or between constituencies can be documented in the form. </w:t>
      </w:r>
    </w:p>
    <w:p w:rsidR="00955961" w:rsidRDefault="00955961">
      <w:pPr>
        <w:pBdr>
          <w:top w:val="nil"/>
          <w:left w:val="nil"/>
          <w:bottom w:val="nil"/>
          <w:right w:val="nil"/>
          <w:between w:val="nil"/>
        </w:pBdr>
        <w:spacing w:before="0" w:after="0" w:line="276" w:lineRule="auto"/>
        <w:rPr>
          <w:color w:val="595959"/>
          <w:sz w:val="20"/>
          <w:szCs w:val="20"/>
        </w:rPr>
      </w:pPr>
    </w:p>
    <w:p w:rsidR="00955961" w:rsidRDefault="00EA5631">
      <w:pPr>
        <w:pBdr>
          <w:top w:val="nil"/>
          <w:left w:val="nil"/>
          <w:bottom w:val="nil"/>
          <w:right w:val="nil"/>
          <w:between w:val="nil"/>
        </w:pBdr>
        <w:spacing w:before="0" w:after="0" w:line="276" w:lineRule="auto"/>
        <w:rPr>
          <w:color w:val="595959"/>
          <w:sz w:val="20"/>
          <w:szCs w:val="20"/>
        </w:rPr>
      </w:pPr>
      <w:r>
        <w:rPr>
          <w:color w:val="595959"/>
          <w:sz w:val="20"/>
          <w:szCs w:val="20"/>
        </w:rPr>
        <w:t xml:space="preserve">Recommendations from EITI implementation include, and are not limited to: </w:t>
      </w:r>
    </w:p>
    <w:p w:rsidR="00955961" w:rsidRDefault="00EA5631">
      <w:pPr>
        <w:numPr>
          <w:ilvl w:val="0"/>
          <w:numId w:val="4"/>
        </w:numPr>
        <w:pBdr>
          <w:top w:val="nil"/>
          <w:left w:val="nil"/>
          <w:bottom w:val="nil"/>
          <w:right w:val="nil"/>
          <w:between w:val="nil"/>
        </w:pBdr>
        <w:spacing w:before="0" w:after="0" w:line="276" w:lineRule="auto"/>
        <w:rPr>
          <w:color w:val="595959"/>
          <w:sz w:val="20"/>
          <w:szCs w:val="20"/>
        </w:rPr>
      </w:pPr>
      <w:r>
        <w:rPr>
          <w:color w:val="595959"/>
          <w:sz w:val="20"/>
          <w:szCs w:val="20"/>
        </w:rPr>
        <w:t xml:space="preserve">Recommendations from EITI reporting or Reports </w:t>
      </w:r>
    </w:p>
    <w:p w:rsidR="00955961" w:rsidRDefault="00EA5631">
      <w:pPr>
        <w:numPr>
          <w:ilvl w:val="0"/>
          <w:numId w:val="4"/>
        </w:numPr>
        <w:pBdr>
          <w:top w:val="nil"/>
          <w:left w:val="nil"/>
          <w:bottom w:val="nil"/>
          <w:right w:val="nil"/>
          <w:between w:val="nil"/>
        </w:pBdr>
        <w:spacing w:before="0" w:after="0" w:line="276" w:lineRule="auto"/>
        <w:rPr>
          <w:color w:val="595959"/>
          <w:sz w:val="20"/>
          <w:szCs w:val="20"/>
        </w:rPr>
      </w:pPr>
      <w:r>
        <w:rPr>
          <w:color w:val="595959"/>
          <w:sz w:val="20"/>
          <w:szCs w:val="20"/>
        </w:rPr>
        <w:t>Recommendations from studies commissioned by the MSG</w:t>
      </w:r>
    </w:p>
    <w:p w:rsidR="00955961" w:rsidRDefault="00EA5631">
      <w:pPr>
        <w:numPr>
          <w:ilvl w:val="0"/>
          <w:numId w:val="4"/>
        </w:numPr>
        <w:pBdr>
          <w:top w:val="nil"/>
          <w:left w:val="nil"/>
          <w:bottom w:val="nil"/>
          <w:right w:val="nil"/>
          <w:between w:val="nil"/>
        </w:pBdr>
        <w:spacing w:before="0" w:after="0" w:line="276" w:lineRule="auto"/>
        <w:rPr>
          <w:color w:val="595959"/>
          <w:sz w:val="20"/>
          <w:szCs w:val="20"/>
        </w:rPr>
      </w:pPr>
      <w:r>
        <w:rPr>
          <w:color w:val="595959"/>
          <w:sz w:val="20"/>
          <w:szCs w:val="20"/>
        </w:rPr>
        <w:t>Recommendations from Validation</w:t>
      </w:r>
    </w:p>
    <w:p w:rsidR="00955961" w:rsidRDefault="00EA5631">
      <w:pPr>
        <w:numPr>
          <w:ilvl w:val="0"/>
          <w:numId w:val="4"/>
        </w:numPr>
        <w:pBdr>
          <w:top w:val="nil"/>
          <w:left w:val="nil"/>
          <w:bottom w:val="nil"/>
          <w:right w:val="nil"/>
          <w:between w:val="nil"/>
        </w:pBdr>
        <w:spacing w:before="0" w:after="0" w:line="276" w:lineRule="auto"/>
        <w:rPr>
          <w:color w:val="595959"/>
          <w:sz w:val="20"/>
          <w:szCs w:val="20"/>
        </w:rPr>
      </w:pPr>
      <w:r>
        <w:rPr>
          <w:color w:val="595959"/>
          <w:sz w:val="20"/>
          <w:szCs w:val="20"/>
        </w:rPr>
        <w:t>Corrective actions from Validation</w:t>
      </w:r>
    </w:p>
    <w:p w:rsidR="00955961" w:rsidRDefault="00EA5631">
      <w:pPr>
        <w:pStyle w:val="Heading3"/>
      </w:pPr>
      <w:bookmarkStart w:id="90" w:name="_heading=h.r0daa8dnr2p" w:colFirst="0" w:colLast="0"/>
      <w:bookmarkEnd w:id="90"/>
      <w:r>
        <w:t>Technical requirements</w:t>
      </w:r>
    </w:p>
    <w:tbl>
      <w:tblPr>
        <w:tblStyle w:val="afff3"/>
        <w:tblW w:w="9072" w:type="dxa"/>
        <w:tblBorders>
          <w:top w:val="nil"/>
          <w:left w:val="nil"/>
          <w:bottom w:val="single" w:sz="4" w:space="0" w:color="808080"/>
          <w:right w:val="nil"/>
          <w:insideH w:val="nil"/>
          <w:insideV w:val="nil"/>
        </w:tblBorders>
        <w:tblLayout w:type="fixed"/>
        <w:tblLook w:val="0400" w:firstRow="0" w:lastRow="0" w:firstColumn="0" w:lastColumn="0" w:noHBand="0" w:noVBand="1"/>
      </w:tblPr>
      <w:tblGrid>
        <w:gridCol w:w="1652"/>
        <w:gridCol w:w="7420"/>
      </w:tblGrid>
      <w:tr w:rsidR="00955961">
        <w:tc>
          <w:tcPr>
            <w:tcW w:w="1652" w:type="dxa"/>
            <w:shd w:val="clear" w:color="auto" w:fill="B4C6E7"/>
          </w:tcPr>
          <w:p w:rsidR="00955961" w:rsidRDefault="00EA5631">
            <w:pPr>
              <w:rPr>
                <w:b/>
              </w:rPr>
            </w:pPr>
            <w:r>
              <w:rPr>
                <w:b/>
              </w:rPr>
              <w:t>Required</w:t>
            </w:r>
          </w:p>
        </w:tc>
        <w:tc>
          <w:tcPr>
            <w:tcW w:w="7420" w:type="dxa"/>
            <w:shd w:val="clear" w:color="auto" w:fill="B4C6E7"/>
          </w:tcPr>
          <w:p w:rsidR="00955961" w:rsidRDefault="00D32FC1">
            <w:pPr>
              <w:rPr>
                <w:b/>
              </w:rPr>
            </w:pPr>
            <w:sdt>
              <w:sdtPr>
                <w:tag w:val="goog_rdk_89"/>
                <w:id w:val="1716642905"/>
              </w:sdtPr>
              <w:sdtEndPr/>
              <w:sdtContent/>
            </w:sdt>
            <w:r w:rsidR="00EA5631">
              <w:rPr>
                <w:b/>
              </w:rPr>
              <w:t>7.3 Follow up on recommendations from EITI implementation</w:t>
            </w:r>
          </w:p>
        </w:tc>
      </w:tr>
      <w:tr w:rsidR="00955961">
        <w:tc>
          <w:tcPr>
            <w:tcW w:w="9072" w:type="dxa"/>
            <w:gridSpan w:val="2"/>
            <w:shd w:val="clear" w:color="auto" w:fill="FFFFFF"/>
          </w:tcPr>
          <w:p w:rsidR="00955961" w:rsidRDefault="00EA5631">
            <w:pPr>
              <w:rPr>
                <w:b/>
              </w:rPr>
            </w:pPr>
            <w:r>
              <w:rPr>
                <w:b/>
              </w:rPr>
              <w:t>Does the MSG have an understanding of all findings and recommendations from EITI implementation?</w:t>
            </w:r>
          </w:p>
          <w:p w:rsidR="00955961" w:rsidRDefault="00EA5631">
            <w:pPr>
              <w:spacing w:before="120" w:after="120"/>
              <w:rPr>
                <w:shd w:val="clear" w:color="auto" w:fill="D9E2F3"/>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 xml:space="preserve">☐ </w:t>
            </w:r>
            <w:r>
              <w:rPr>
                <w:shd w:val="clear" w:color="auto" w:fill="D9E2F3"/>
              </w:rPr>
              <w:t>No</w:t>
            </w:r>
          </w:p>
          <w:p w:rsidR="00955961" w:rsidRDefault="00EA5631">
            <w:pPr>
              <w:rPr>
                <w:shd w:val="clear" w:color="auto" w:fill="D9E2F3"/>
              </w:rPr>
            </w:pPr>
            <w:proofErr w:type="gramStart"/>
            <w:r>
              <w:rPr>
                <w:shd w:val="clear" w:color="auto" w:fill="D9E2F3"/>
              </w:rPr>
              <w:t>Describe :</w:t>
            </w:r>
            <w:proofErr w:type="gramEnd"/>
            <w:r>
              <w:rPr>
                <w:shd w:val="clear" w:color="auto" w:fill="D9E2F3"/>
              </w:rPr>
              <w:t xml:space="preserve"> </w:t>
            </w:r>
          </w:p>
          <w:p w:rsidR="00955961" w:rsidRDefault="00EA5631">
            <w:pPr>
              <w:rPr>
                <w:b/>
              </w:rPr>
            </w:pPr>
            <w:r>
              <w:rPr>
                <w:b/>
              </w:rPr>
              <w:br/>
              <w:t xml:space="preserve">Has the MSG gone through the findings and recommendations from EITI implementation and </w:t>
            </w:r>
            <w:proofErr w:type="spellStart"/>
            <w:r>
              <w:rPr>
                <w:b/>
              </w:rPr>
              <w:t>prioritised</w:t>
            </w:r>
            <w:proofErr w:type="spellEnd"/>
            <w:r>
              <w:rPr>
                <w:b/>
              </w:rPr>
              <w:t xml:space="preserve"> the ones it wishes to follow-up on?</w:t>
            </w:r>
          </w:p>
          <w:p w:rsidR="00955961" w:rsidRDefault="00EA5631">
            <w:pPr>
              <w:spacing w:before="120" w:after="120"/>
              <w:rPr>
                <w:shd w:val="clear" w:color="auto" w:fill="D9E2F3"/>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 xml:space="preserve">☐ </w:t>
            </w:r>
            <w:r>
              <w:rPr>
                <w:shd w:val="clear" w:color="auto" w:fill="D9E2F3"/>
              </w:rPr>
              <w:t>No</w:t>
            </w:r>
          </w:p>
          <w:p w:rsidR="00955961" w:rsidRDefault="00EA5631">
            <w:pPr>
              <w:rPr>
                <w:shd w:val="clear" w:color="auto" w:fill="D9E2F3"/>
              </w:rPr>
            </w:pPr>
            <w:r>
              <w:rPr>
                <w:shd w:val="clear" w:color="auto" w:fill="D9E2F3"/>
              </w:rPr>
              <w:t xml:space="preserve">Describe how and where that </w:t>
            </w:r>
            <w:proofErr w:type="spellStart"/>
            <w:r>
              <w:rPr>
                <w:shd w:val="clear" w:color="auto" w:fill="D9E2F3"/>
              </w:rPr>
              <w:t>prioritised</w:t>
            </w:r>
            <w:proofErr w:type="spellEnd"/>
            <w:r>
              <w:rPr>
                <w:shd w:val="clear" w:color="auto" w:fill="D9E2F3"/>
              </w:rPr>
              <w:t xml:space="preserve"> list is reflected, MSG meeting minutes where such decision-making is documented:  </w:t>
            </w:r>
          </w:p>
          <w:p w:rsidR="00955961" w:rsidRDefault="00EA5631">
            <w:pPr>
              <w:rPr>
                <w:b/>
              </w:rPr>
            </w:pPr>
            <w:r>
              <w:rPr>
                <w:b/>
              </w:rPr>
              <w:br/>
              <w:t>Who typically provides an overview of the status of recommendations from EITI reporting?</w:t>
            </w:r>
          </w:p>
          <w:p w:rsidR="00955961" w:rsidRDefault="00EA5631">
            <w:pPr>
              <w:shd w:val="clear" w:color="auto" w:fill="D9E2F3"/>
            </w:pPr>
            <w:r>
              <w:t xml:space="preserve">Explain: </w:t>
            </w:r>
          </w:p>
          <w:p w:rsidR="00955961" w:rsidRDefault="00EA5631">
            <w:pPr>
              <w:rPr>
                <w:b/>
              </w:rPr>
            </w:pPr>
            <w:r>
              <w:rPr>
                <w:b/>
              </w:rPr>
              <w:br/>
              <w:t>Did the MSG decide what recommendations and findings from studies that it commissioned should be pursued, and which not? (Respond if applicable)</w:t>
            </w:r>
          </w:p>
          <w:p w:rsidR="00955961" w:rsidRDefault="00EA5631">
            <w:pPr>
              <w:spacing w:before="120" w:after="120"/>
              <w:rPr>
                <w:shd w:val="clear" w:color="auto" w:fill="D9E2F3"/>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 xml:space="preserve">☐ </w:t>
            </w:r>
            <w:r>
              <w:rPr>
                <w:shd w:val="clear" w:color="auto" w:fill="D9E2F3"/>
              </w:rPr>
              <w:t>No</w:t>
            </w:r>
          </w:p>
          <w:p w:rsidR="00955961" w:rsidRDefault="00EA5631">
            <w:pPr>
              <w:shd w:val="clear" w:color="auto" w:fill="D9E2F3"/>
            </w:pPr>
            <w:r>
              <w:t xml:space="preserve">Explain: </w:t>
            </w:r>
          </w:p>
          <w:p w:rsidR="00955961" w:rsidRDefault="00EA5631">
            <w:r>
              <w:rPr>
                <w:b/>
              </w:rPr>
              <w:lastRenderedPageBreak/>
              <w:t xml:space="preserve">When </w:t>
            </w:r>
            <w:proofErr w:type="spellStart"/>
            <w:r>
              <w:rPr>
                <w:b/>
              </w:rPr>
              <w:t>prioritising</w:t>
            </w:r>
            <w:proofErr w:type="spellEnd"/>
            <w:r>
              <w:rPr>
                <w:b/>
              </w:rPr>
              <w:t xml:space="preserve"> recommendations, did the MSG consider</w:t>
            </w:r>
            <w:r>
              <w:t xml:space="preserve">: </w:t>
            </w:r>
          </w:p>
          <w:tbl>
            <w:tblPr>
              <w:tblStyle w:val="afff4"/>
              <w:tblW w:w="8846" w:type="dxa"/>
              <w:tblBorders>
                <w:top w:val="nil"/>
                <w:left w:val="nil"/>
                <w:bottom w:val="nil"/>
                <w:right w:val="nil"/>
                <w:insideH w:val="nil"/>
                <w:insideV w:val="nil"/>
              </w:tblBorders>
              <w:tblLayout w:type="fixed"/>
              <w:tblLook w:val="0400" w:firstRow="0" w:lastRow="0" w:firstColumn="0" w:lastColumn="0" w:noHBand="0" w:noVBand="1"/>
            </w:tblPr>
            <w:tblGrid>
              <w:gridCol w:w="6553"/>
              <w:gridCol w:w="1134"/>
              <w:gridCol w:w="1159"/>
            </w:tblGrid>
            <w:tr w:rsidR="00955961">
              <w:tc>
                <w:tcPr>
                  <w:tcW w:w="6553" w:type="dxa"/>
                </w:tcPr>
                <w:p w:rsidR="00955961" w:rsidRDefault="00955961">
                  <w:pPr>
                    <w:pBdr>
                      <w:top w:val="nil"/>
                      <w:left w:val="nil"/>
                      <w:bottom w:val="nil"/>
                      <w:right w:val="nil"/>
                      <w:between w:val="nil"/>
                    </w:pBdr>
                    <w:spacing w:before="60" w:after="60"/>
                    <w:jc w:val="right"/>
                    <w:rPr>
                      <w:rFonts w:ascii="Libre Franklin" w:eastAsia="Libre Franklin" w:hAnsi="Libre Franklin" w:cs="Libre Franklin"/>
                      <w:color w:val="000000"/>
                    </w:rPr>
                  </w:pPr>
                </w:p>
              </w:tc>
              <w:tc>
                <w:tcPr>
                  <w:tcW w:w="1134" w:type="dxa"/>
                </w:tcPr>
                <w:p w:rsidR="00955961" w:rsidRDefault="00EA5631">
                  <w:pPr>
                    <w:pBdr>
                      <w:top w:val="nil"/>
                      <w:left w:val="nil"/>
                      <w:bottom w:val="nil"/>
                      <w:right w:val="nil"/>
                      <w:between w:val="nil"/>
                    </w:pBdr>
                    <w:spacing w:before="60" w:after="60"/>
                    <w:jc w:val="center"/>
                    <w:rPr>
                      <w:rFonts w:ascii="Libre Franklin" w:eastAsia="Libre Franklin" w:hAnsi="Libre Franklin" w:cs="Libre Franklin"/>
                      <w:b/>
                      <w:color w:val="000000"/>
                    </w:rPr>
                  </w:pPr>
                  <w:r>
                    <w:rPr>
                      <w:rFonts w:ascii="Libre Franklin" w:eastAsia="Libre Franklin" w:hAnsi="Libre Franklin" w:cs="Libre Franklin"/>
                      <w:b/>
                      <w:color w:val="000000"/>
                    </w:rPr>
                    <w:t>Yes</w:t>
                  </w:r>
                </w:p>
              </w:tc>
              <w:tc>
                <w:tcPr>
                  <w:tcW w:w="1159" w:type="dxa"/>
                </w:tcPr>
                <w:p w:rsidR="00955961" w:rsidRDefault="00EA5631">
                  <w:pPr>
                    <w:pBdr>
                      <w:top w:val="nil"/>
                      <w:left w:val="nil"/>
                      <w:bottom w:val="nil"/>
                      <w:right w:val="nil"/>
                      <w:between w:val="nil"/>
                    </w:pBdr>
                    <w:spacing w:before="60" w:after="60"/>
                    <w:jc w:val="center"/>
                    <w:rPr>
                      <w:rFonts w:ascii="Libre Franklin" w:eastAsia="Libre Franklin" w:hAnsi="Libre Franklin" w:cs="Libre Franklin"/>
                      <w:b/>
                      <w:color w:val="000000"/>
                    </w:rPr>
                  </w:pPr>
                  <w:r>
                    <w:rPr>
                      <w:rFonts w:ascii="Libre Franklin" w:eastAsia="Libre Franklin" w:hAnsi="Libre Franklin" w:cs="Libre Franklin"/>
                      <w:b/>
                      <w:color w:val="000000"/>
                    </w:rPr>
                    <w:t>No</w:t>
                  </w:r>
                </w:p>
              </w:tc>
            </w:tr>
            <w:tr w:rsidR="00955961">
              <w:tc>
                <w:tcPr>
                  <w:tcW w:w="6553" w:type="dxa"/>
                  <w:tcBorders>
                    <w:bottom w:val="single" w:sz="4" w:space="0" w:color="FFFFFF"/>
                  </w:tcBorders>
                  <w:shd w:val="clear" w:color="auto" w:fill="D9E2F3"/>
                </w:tcPr>
                <w:p w:rsidR="00955961" w:rsidRDefault="00EA5631">
                  <w:pPr>
                    <w:pBdr>
                      <w:top w:val="nil"/>
                      <w:left w:val="nil"/>
                      <w:bottom w:val="nil"/>
                      <w:right w:val="nil"/>
                      <w:between w:val="nil"/>
                    </w:pBdr>
                    <w:spacing w:before="60" w:after="60"/>
                    <w:jc w:val="right"/>
                    <w:rPr>
                      <w:rFonts w:ascii="Libre Franklin" w:eastAsia="Libre Franklin" w:hAnsi="Libre Franklin" w:cs="Libre Franklin"/>
                      <w:color w:val="000000"/>
                    </w:rPr>
                  </w:pPr>
                  <w:r>
                    <w:rPr>
                      <w:rFonts w:ascii="Libre Franklin" w:eastAsia="Libre Franklin" w:hAnsi="Libre Franklin" w:cs="Libre Franklin"/>
                      <w:color w:val="000000"/>
                    </w:rPr>
                    <w:t>a. national priorities</w:t>
                  </w:r>
                </w:p>
              </w:tc>
              <w:tc>
                <w:tcPr>
                  <w:tcW w:w="1134" w:type="dxa"/>
                </w:tcPr>
                <w:p w:rsidR="00955961" w:rsidRDefault="00EA5631">
                  <w:pPr>
                    <w:pBdr>
                      <w:top w:val="nil"/>
                      <w:left w:val="nil"/>
                      <w:bottom w:val="nil"/>
                      <w:right w:val="nil"/>
                      <w:between w:val="nil"/>
                    </w:pBdr>
                    <w:spacing w:before="60" w:after="60"/>
                    <w:jc w:val="center"/>
                    <w:rPr>
                      <w:rFonts w:ascii="Libre Franklin" w:eastAsia="Libre Franklin" w:hAnsi="Libre Franklin" w:cs="Libre Franklin"/>
                      <w:color w:val="000000"/>
                    </w:rPr>
                  </w:pPr>
                  <w:r>
                    <w:rPr>
                      <w:rFonts w:ascii="MS Gothic" w:eastAsia="MS Gothic" w:hAnsi="MS Gothic" w:cs="MS Gothic"/>
                      <w:color w:val="000000"/>
                    </w:rPr>
                    <w:t>☒</w:t>
                  </w:r>
                </w:p>
              </w:tc>
              <w:tc>
                <w:tcPr>
                  <w:tcW w:w="1159" w:type="dxa"/>
                </w:tcPr>
                <w:p w:rsidR="00955961" w:rsidRDefault="00EA5631">
                  <w:pPr>
                    <w:pBdr>
                      <w:top w:val="nil"/>
                      <w:left w:val="nil"/>
                      <w:bottom w:val="nil"/>
                      <w:right w:val="nil"/>
                      <w:between w:val="nil"/>
                    </w:pBdr>
                    <w:spacing w:before="60" w:after="60"/>
                    <w:jc w:val="center"/>
                    <w:rPr>
                      <w:rFonts w:ascii="Libre Franklin" w:eastAsia="Libre Franklin" w:hAnsi="Libre Franklin" w:cs="Libre Franklin"/>
                      <w:color w:val="000000"/>
                    </w:rPr>
                  </w:pPr>
                  <w:r>
                    <w:rPr>
                      <w:rFonts w:ascii="MS Gothic" w:eastAsia="MS Gothic" w:hAnsi="MS Gothic" w:cs="MS Gothic"/>
                      <w:color w:val="000000"/>
                    </w:rPr>
                    <w:t>☐</w:t>
                  </w:r>
                </w:p>
              </w:tc>
            </w:tr>
            <w:tr w:rsidR="00955961">
              <w:tc>
                <w:tcPr>
                  <w:tcW w:w="6553" w:type="dxa"/>
                  <w:tcBorders>
                    <w:top w:val="single" w:sz="4" w:space="0" w:color="FFFFFF"/>
                    <w:bottom w:val="single" w:sz="4" w:space="0" w:color="FFFFFF"/>
                  </w:tcBorders>
                  <w:shd w:val="clear" w:color="auto" w:fill="D9E2F3"/>
                </w:tcPr>
                <w:p w:rsidR="00955961" w:rsidRDefault="00EA5631">
                  <w:pPr>
                    <w:pBdr>
                      <w:top w:val="nil"/>
                      <w:left w:val="nil"/>
                      <w:bottom w:val="nil"/>
                      <w:right w:val="nil"/>
                      <w:between w:val="nil"/>
                    </w:pBdr>
                    <w:spacing w:before="60" w:after="60"/>
                    <w:jc w:val="right"/>
                    <w:rPr>
                      <w:rFonts w:ascii="Libre Franklin" w:eastAsia="Libre Franklin" w:hAnsi="Libre Franklin" w:cs="Libre Franklin"/>
                      <w:color w:val="000000"/>
                    </w:rPr>
                  </w:pPr>
                  <w:r>
                    <w:rPr>
                      <w:rFonts w:ascii="Libre Franklin" w:eastAsia="Libre Franklin" w:hAnsi="Libre Franklin" w:cs="Libre Franklin"/>
                      <w:color w:val="000000"/>
                    </w:rPr>
                    <w:t>b. EITI’s strategic priorities (anti-corruption, DRM, energy transition)</w:t>
                  </w:r>
                </w:p>
              </w:tc>
              <w:tc>
                <w:tcPr>
                  <w:tcW w:w="1134" w:type="dxa"/>
                </w:tcPr>
                <w:p w:rsidR="00955961" w:rsidRDefault="00EA5631">
                  <w:pPr>
                    <w:pBdr>
                      <w:top w:val="nil"/>
                      <w:left w:val="nil"/>
                      <w:bottom w:val="nil"/>
                      <w:right w:val="nil"/>
                      <w:between w:val="nil"/>
                    </w:pBdr>
                    <w:spacing w:before="60" w:after="60"/>
                    <w:jc w:val="center"/>
                    <w:rPr>
                      <w:rFonts w:ascii="Libre Franklin" w:eastAsia="Libre Franklin" w:hAnsi="Libre Franklin" w:cs="Libre Franklin"/>
                      <w:color w:val="000000"/>
                    </w:rPr>
                  </w:pPr>
                  <w:r>
                    <w:rPr>
                      <w:rFonts w:ascii="MS Gothic" w:eastAsia="MS Gothic" w:hAnsi="MS Gothic" w:cs="MS Gothic"/>
                      <w:color w:val="000000"/>
                    </w:rPr>
                    <w:t>☒</w:t>
                  </w:r>
                </w:p>
              </w:tc>
              <w:tc>
                <w:tcPr>
                  <w:tcW w:w="1159" w:type="dxa"/>
                </w:tcPr>
                <w:p w:rsidR="00955961" w:rsidRDefault="00D32FC1">
                  <w:pPr>
                    <w:pBdr>
                      <w:top w:val="nil"/>
                      <w:left w:val="nil"/>
                      <w:bottom w:val="nil"/>
                      <w:right w:val="nil"/>
                      <w:between w:val="nil"/>
                    </w:pBdr>
                    <w:spacing w:before="60" w:after="60"/>
                    <w:jc w:val="center"/>
                    <w:rPr>
                      <w:rFonts w:ascii="Libre Franklin" w:eastAsia="Libre Franklin" w:hAnsi="Libre Franklin" w:cs="Libre Franklin"/>
                      <w:color w:val="000000"/>
                    </w:rPr>
                  </w:pPr>
                  <w:sdt>
                    <w:sdtPr>
                      <w:tag w:val="goog_rdk_90"/>
                      <w:id w:val="693341082"/>
                    </w:sdtPr>
                    <w:sdtEndPr/>
                    <w:sdtContent>
                      <w:r w:rsidR="00EA5631">
                        <w:rPr>
                          <w:rFonts w:ascii="Arial Unicode MS" w:eastAsia="Arial Unicode MS" w:hAnsi="Arial Unicode MS" w:cs="Arial Unicode MS"/>
                          <w:color w:val="000000"/>
                        </w:rPr>
                        <w:t>☐</w:t>
                      </w:r>
                    </w:sdtContent>
                  </w:sdt>
                </w:p>
              </w:tc>
            </w:tr>
            <w:tr w:rsidR="00955961">
              <w:tc>
                <w:tcPr>
                  <w:tcW w:w="6553" w:type="dxa"/>
                  <w:tcBorders>
                    <w:top w:val="single" w:sz="4" w:space="0" w:color="FFFFFF"/>
                    <w:bottom w:val="single" w:sz="4" w:space="0" w:color="FFFFFF"/>
                  </w:tcBorders>
                  <w:shd w:val="clear" w:color="auto" w:fill="D9E2F3"/>
                </w:tcPr>
                <w:p w:rsidR="00955961" w:rsidRDefault="00EA5631">
                  <w:pPr>
                    <w:pBdr>
                      <w:top w:val="nil"/>
                      <w:left w:val="nil"/>
                      <w:bottom w:val="nil"/>
                      <w:right w:val="nil"/>
                      <w:between w:val="nil"/>
                    </w:pBdr>
                    <w:spacing w:before="60" w:after="60"/>
                    <w:jc w:val="right"/>
                    <w:rPr>
                      <w:rFonts w:ascii="Libre Franklin" w:eastAsia="Libre Franklin" w:hAnsi="Libre Franklin" w:cs="Libre Franklin"/>
                      <w:color w:val="000000"/>
                    </w:rPr>
                  </w:pPr>
                  <w:r>
                    <w:rPr>
                      <w:rFonts w:ascii="Libre Franklin" w:eastAsia="Libre Franklin" w:hAnsi="Libre Franklin" w:cs="Libre Franklin"/>
                      <w:color w:val="000000"/>
                    </w:rPr>
                    <w:t>c. international commitments (OGP, treaties, other global standards</w:t>
                  </w:r>
                </w:p>
              </w:tc>
              <w:tc>
                <w:tcPr>
                  <w:tcW w:w="1134" w:type="dxa"/>
                </w:tcPr>
                <w:p w:rsidR="00955961" w:rsidRDefault="00EA5631">
                  <w:pPr>
                    <w:pBdr>
                      <w:top w:val="nil"/>
                      <w:left w:val="nil"/>
                      <w:bottom w:val="nil"/>
                      <w:right w:val="nil"/>
                      <w:between w:val="nil"/>
                    </w:pBdr>
                    <w:spacing w:before="60" w:after="60"/>
                    <w:jc w:val="center"/>
                    <w:rPr>
                      <w:rFonts w:ascii="Libre Franklin" w:eastAsia="Libre Franklin" w:hAnsi="Libre Franklin" w:cs="Libre Franklin"/>
                      <w:color w:val="000000"/>
                    </w:rPr>
                  </w:pPr>
                  <w:r>
                    <w:rPr>
                      <w:rFonts w:ascii="MS Gothic" w:eastAsia="MS Gothic" w:hAnsi="MS Gothic" w:cs="MS Gothic"/>
                      <w:color w:val="000000"/>
                    </w:rPr>
                    <w:t>☒</w:t>
                  </w:r>
                </w:p>
              </w:tc>
              <w:tc>
                <w:tcPr>
                  <w:tcW w:w="1159" w:type="dxa"/>
                </w:tcPr>
                <w:p w:rsidR="00955961" w:rsidRDefault="00D32FC1">
                  <w:pPr>
                    <w:pBdr>
                      <w:top w:val="nil"/>
                      <w:left w:val="nil"/>
                      <w:bottom w:val="nil"/>
                      <w:right w:val="nil"/>
                      <w:between w:val="nil"/>
                    </w:pBdr>
                    <w:spacing w:before="60" w:after="60"/>
                    <w:jc w:val="center"/>
                    <w:rPr>
                      <w:rFonts w:ascii="Libre Franklin" w:eastAsia="Libre Franklin" w:hAnsi="Libre Franklin" w:cs="Libre Franklin"/>
                      <w:color w:val="000000"/>
                    </w:rPr>
                  </w:pPr>
                  <w:sdt>
                    <w:sdtPr>
                      <w:tag w:val="goog_rdk_91"/>
                      <w:id w:val="987932628"/>
                    </w:sdtPr>
                    <w:sdtEndPr/>
                    <w:sdtContent>
                      <w:r w:rsidR="00EA5631">
                        <w:rPr>
                          <w:rFonts w:ascii="Arial Unicode MS" w:eastAsia="Arial Unicode MS" w:hAnsi="Arial Unicode MS" w:cs="Arial Unicode MS"/>
                          <w:color w:val="000000"/>
                        </w:rPr>
                        <w:t>☐</w:t>
                      </w:r>
                    </w:sdtContent>
                  </w:sdt>
                </w:p>
              </w:tc>
            </w:tr>
            <w:tr w:rsidR="00955961">
              <w:tc>
                <w:tcPr>
                  <w:tcW w:w="6553" w:type="dxa"/>
                  <w:tcBorders>
                    <w:top w:val="single" w:sz="4" w:space="0" w:color="FFFFFF"/>
                  </w:tcBorders>
                  <w:shd w:val="clear" w:color="auto" w:fill="D9E2F3"/>
                </w:tcPr>
                <w:p w:rsidR="00955961" w:rsidRDefault="00EA5631">
                  <w:pPr>
                    <w:pBdr>
                      <w:top w:val="nil"/>
                      <w:left w:val="nil"/>
                      <w:bottom w:val="nil"/>
                      <w:right w:val="nil"/>
                      <w:between w:val="nil"/>
                    </w:pBdr>
                    <w:spacing w:before="60" w:after="60"/>
                    <w:jc w:val="right"/>
                    <w:rPr>
                      <w:rFonts w:ascii="Libre Franklin" w:eastAsia="Libre Franklin" w:hAnsi="Libre Franklin" w:cs="Libre Franklin"/>
                      <w:color w:val="000000"/>
                    </w:rPr>
                  </w:pPr>
                  <w:r>
                    <w:rPr>
                      <w:rFonts w:ascii="Libre Franklin" w:eastAsia="Libre Franklin" w:hAnsi="Libre Franklin" w:cs="Libre Franklin"/>
                      <w:color w:val="000000"/>
                    </w:rPr>
                    <w:t>d. current developments in the sector</w:t>
                  </w:r>
                </w:p>
              </w:tc>
              <w:tc>
                <w:tcPr>
                  <w:tcW w:w="1134" w:type="dxa"/>
                </w:tcPr>
                <w:p w:rsidR="00955961" w:rsidRDefault="00EA5631">
                  <w:pPr>
                    <w:pBdr>
                      <w:top w:val="nil"/>
                      <w:left w:val="nil"/>
                      <w:bottom w:val="nil"/>
                      <w:right w:val="nil"/>
                      <w:between w:val="nil"/>
                    </w:pBdr>
                    <w:spacing w:before="60" w:after="60"/>
                    <w:jc w:val="center"/>
                    <w:rPr>
                      <w:rFonts w:ascii="Libre Franklin" w:eastAsia="Libre Franklin" w:hAnsi="Libre Franklin" w:cs="Libre Franklin"/>
                      <w:color w:val="000000"/>
                    </w:rPr>
                  </w:pPr>
                  <w:r>
                    <w:rPr>
                      <w:rFonts w:ascii="MS Gothic" w:eastAsia="MS Gothic" w:hAnsi="MS Gothic" w:cs="MS Gothic"/>
                      <w:color w:val="000000"/>
                    </w:rPr>
                    <w:t>☒</w:t>
                  </w:r>
                </w:p>
              </w:tc>
              <w:tc>
                <w:tcPr>
                  <w:tcW w:w="1159" w:type="dxa"/>
                </w:tcPr>
                <w:p w:rsidR="00955961" w:rsidRDefault="00D32FC1">
                  <w:pPr>
                    <w:pBdr>
                      <w:top w:val="nil"/>
                      <w:left w:val="nil"/>
                      <w:bottom w:val="nil"/>
                      <w:right w:val="nil"/>
                      <w:between w:val="nil"/>
                    </w:pBdr>
                    <w:spacing w:before="60" w:after="60"/>
                    <w:jc w:val="center"/>
                    <w:rPr>
                      <w:rFonts w:ascii="Libre Franklin" w:eastAsia="Libre Franklin" w:hAnsi="Libre Franklin" w:cs="Libre Franklin"/>
                      <w:color w:val="000000"/>
                    </w:rPr>
                  </w:pPr>
                  <w:sdt>
                    <w:sdtPr>
                      <w:tag w:val="goog_rdk_92"/>
                      <w:id w:val="-989512550"/>
                    </w:sdtPr>
                    <w:sdtEndPr/>
                    <w:sdtContent>
                      <w:r w:rsidR="00EA5631">
                        <w:rPr>
                          <w:rFonts w:ascii="Arial Unicode MS" w:eastAsia="Arial Unicode MS" w:hAnsi="Arial Unicode MS" w:cs="Arial Unicode MS"/>
                          <w:color w:val="000000"/>
                        </w:rPr>
                        <w:t>☐</w:t>
                      </w:r>
                    </w:sdtContent>
                  </w:sdt>
                </w:p>
              </w:tc>
            </w:tr>
          </w:tbl>
          <w:p w:rsidR="00955961" w:rsidRDefault="00955961"/>
          <w:p w:rsidR="00955961" w:rsidRDefault="00EA5631">
            <w:pPr>
              <w:rPr>
                <w:b/>
              </w:rPr>
            </w:pPr>
            <w:r>
              <w:rPr>
                <w:b/>
              </w:rPr>
              <w:t>Does the MSG have a mechanism to follow up on recommendations, information gaps and discrepancies?</w:t>
            </w:r>
          </w:p>
          <w:p w:rsidR="00955961" w:rsidRDefault="00EA5631">
            <w:pPr>
              <w:rPr>
                <w:b/>
              </w:rPr>
            </w:pPr>
            <w:r>
              <w:rPr>
                <w:rFonts w:ascii="MS Mincho" w:eastAsia="MS Mincho" w:hAnsi="MS Mincho" w:cs="MS Mincho"/>
                <w:color w:val="808080"/>
                <w:sz w:val="20"/>
                <w:szCs w:val="20"/>
              </w:rPr>
              <w:t>ⓘ</w:t>
            </w:r>
            <w:r>
              <w:rPr>
                <w:color w:val="808080"/>
                <w:sz w:val="20"/>
                <w:szCs w:val="20"/>
              </w:rPr>
              <w:t xml:space="preserve"> A mechanism means that the MSG has a process to </w:t>
            </w:r>
            <w:r>
              <w:rPr>
                <w:color w:val="808080"/>
                <w:sz w:val="20"/>
                <w:szCs w:val="20"/>
                <w:u w:val="single"/>
              </w:rPr>
              <w:t>continuously</w:t>
            </w:r>
            <w:r>
              <w:rPr>
                <w:color w:val="808080"/>
                <w:sz w:val="20"/>
                <w:szCs w:val="20"/>
              </w:rPr>
              <w:t xml:space="preserve"> take stock, </w:t>
            </w:r>
            <w:proofErr w:type="spellStart"/>
            <w:r>
              <w:rPr>
                <w:color w:val="808080"/>
                <w:sz w:val="20"/>
                <w:szCs w:val="20"/>
              </w:rPr>
              <w:t>prioritise</w:t>
            </w:r>
            <w:proofErr w:type="spellEnd"/>
            <w:r>
              <w:rPr>
                <w:color w:val="808080"/>
                <w:sz w:val="20"/>
                <w:szCs w:val="20"/>
              </w:rPr>
              <w:t xml:space="preserve"> and monitor the follow-up on findings and recommendations on a continuous basis. Hence an annual stock take of previous recommendations from the EITI Report through the IA as part of EITI reporting does </w:t>
            </w:r>
            <w:r>
              <w:rPr>
                <w:color w:val="808080"/>
                <w:sz w:val="20"/>
                <w:szCs w:val="20"/>
                <w:u w:val="single"/>
              </w:rPr>
              <w:t>not</w:t>
            </w:r>
            <w:r>
              <w:rPr>
                <w:color w:val="808080"/>
                <w:sz w:val="20"/>
                <w:szCs w:val="20"/>
              </w:rPr>
              <w:t xml:space="preserve"> constitute such a mechanism.</w:t>
            </w:r>
          </w:p>
          <w:p w:rsidR="00955961" w:rsidRDefault="00EA5631">
            <w:pPr>
              <w:spacing w:before="120" w:after="120"/>
              <w:rPr>
                <w:shd w:val="clear" w:color="auto" w:fill="D9E2F3"/>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 xml:space="preserve">☐ </w:t>
            </w:r>
            <w:r>
              <w:rPr>
                <w:shd w:val="clear" w:color="auto" w:fill="D9E2F3"/>
              </w:rPr>
              <w:t>No</w:t>
            </w:r>
          </w:p>
          <w:p w:rsidR="00955961" w:rsidRDefault="00EA5631">
            <w:pPr>
              <w:shd w:val="clear" w:color="auto" w:fill="D9E2F3"/>
            </w:pPr>
            <w:r>
              <w:t>Describe how that mechanism works:  Through constructive analysis of outcomes and public feedback.</w:t>
            </w:r>
          </w:p>
          <w:p w:rsidR="00955961" w:rsidRDefault="00955961"/>
        </w:tc>
      </w:tr>
    </w:tbl>
    <w:p w:rsidR="00955961" w:rsidRDefault="00EA5631">
      <w:pPr>
        <w:pStyle w:val="Heading3"/>
      </w:pPr>
      <w:bookmarkStart w:id="91" w:name="_heading=h.3djpfkucf4gt" w:colFirst="0" w:colLast="0"/>
      <w:bookmarkEnd w:id="91"/>
      <w:r>
        <w:lastRenderedPageBreak/>
        <w:t>Underlying objective</w:t>
      </w:r>
    </w:p>
    <w:p w:rsidR="00955961" w:rsidRDefault="00EA5631">
      <w:pPr>
        <w:rPr>
          <w:i/>
        </w:rPr>
      </w:pPr>
      <w:r>
        <w:rPr>
          <w:i/>
        </w:rPr>
        <w:t>The objective of this requirement is to ensure that EITI implementation is a continuous learning process that contributes to policymaking, by ensuring that the multi-stakeholder group regularly considers findings and recommendations from the EITI process and acts on those recommendations it deems are priorities (see Requirement 1.5).</w:t>
      </w:r>
    </w:p>
    <w:p w:rsidR="00955961" w:rsidRDefault="00EA5631">
      <w:r>
        <w:t>Has follow-up from findings and recommendations led to changes in reporting, policy-making and/or changes in practice?</w:t>
      </w:r>
    </w:p>
    <w:tbl>
      <w:tblPr>
        <w:tblStyle w:val="afff5"/>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961">
        <w:tc>
          <w:tcPr>
            <w:tcW w:w="9062" w:type="dxa"/>
          </w:tcPr>
          <w:p w:rsidR="00955961" w:rsidRDefault="00EA5631">
            <w:pPr>
              <w:spacing w:before="120" w:after="120"/>
              <w:rPr>
                <w:shd w:val="clear" w:color="auto" w:fill="D9E2F3"/>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rPr>
                <w:shd w:val="clear" w:color="auto" w:fill="D9E2F3"/>
              </w:rPr>
              <w:t>No</w:t>
            </w:r>
          </w:p>
          <w:p w:rsidR="00955961" w:rsidRDefault="00EA5631">
            <w:pPr>
              <w:spacing w:before="120" w:after="120"/>
            </w:pPr>
            <w:r>
              <w:rPr>
                <w:shd w:val="clear" w:color="auto" w:fill="D9E2F3"/>
              </w:rPr>
              <w:t xml:space="preserve">Provide examples or refer to existing overview </w:t>
            </w:r>
          </w:p>
        </w:tc>
      </w:tr>
    </w:tbl>
    <w:p w:rsidR="00955961" w:rsidRDefault="00EA5631">
      <w:pPr>
        <w:pStyle w:val="Heading3"/>
      </w:pPr>
      <w:bookmarkStart w:id="92" w:name="_heading=h.9l30tcn4jz7p" w:colFirst="0" w:colLast="0"/>
      <w:bookmarkEnd w:id="92"/>
      <w:r>
        <w:t xml:space="preserve">Conclusion </w:t>
      </w:r>
    </w:p>
    <w:p w:rsidR="00955961" w:rsidRDefault="00EA5631">
      <w:pPr>
        <w:pBdr>
          <w:top w:val="nil"/>
          <w:left w:val="nil"/>
          <w:bottom w:val="nil"/>
          <w:right w:val="nil"/>
          <w:between w:val="nil"/>
        </w:pBdr>
        <w:spacing w:after="120" w:line="276" w:lineRule="auto"/>
        <w:rPr>
          <w:color w:val="000000"/>
        </w:rPr>
      </w:pPr>
      <w:r>
        <w:rPr>
          <w:color w:val="000000"/>
        </w:rPr>
        <w:t xml:space="preserve">Based on the above, what is the company’s self-assessment towards fulfilling both the </w:t>
      </w:r>
      <w:hyperlink w:anchor="_heading=h.3djpfkucf4gt">
        <w:r>
          <w:rPr>
            <w:color w:val="0000FF"/>
            <w:sz w:val="24"/>
            <w:szCs w:val="24"/>
            <w:u w:val="single"/>
          </w:rPr>
          <w:t>objective</w:t>
        </w:r>
      </w:hyperlink>
      <w:r>
        <w:rPr>
          <w:color w:val="000000"/>
        </w:rPr>
        <w:t xml:space="preserve"> and </w:t>
      </w:r>
      <w:hyperlink w:anchor="_heading=h.r0daa8dnr2p">
        <w:r>
          <w:rPr>
            <w:color w:val="0000FF"/>
            <w:u w:val="single"/>
          </w:rPr>
          <w:t>technical requirements of 7.3</w:t>
        </w:r>
      </w:hyperlink>
      <w:r>
        <w:rPr>
          <w:color w:val="000000"/>
        </w:rPr>
        <w:t>?</w:t>
      </w:r>
    </w:p>
    <w:p w:rsidR="00955961" w:rsidRDefault="00EA5631">
      <w:pPr>
        <w:pBdr>
          <w:top w:val="nil"/>
          <w:left w:val="nil"/>
          <w:bottom w:val="nil"/>
          <w:right w:val="nil"/>
          <w:between w:val="nil"/>
        </w:pBdr>
        <w:spacing w:after="120" w:line="276" w:lineRule="auto"/>
        <w:rPr>
          <w:color w:val="000000"/>
        </w:rPr>
      </w:pPr>
      <w:r>
        <w:rPr>
          <w:color w:val="000000"/>
        </w:rPr>
        <w:t>Score is:</w:t>
      </w:r>
    </w:p>
    <w:tbl>
      <w:tblPr>
        <w:tblStyle w:val="afff6"/>
        <w:tblW w:w="8759" w:type="dxa"/>
        <w:tblBorders>
          <w:top w:val="nil"/>
          <w:left w:val="nil"/>
          <w:bottom w:val="nil"/>
          <w:right w:val="nil"/>
          <w:insideH w:val="nil"/>
          <w:insideV w:val="nil"/>
        </w:tblBorders>
        <w:tblLayout w:type="fixed"/>
        <w:tblLook w:val="0400" w:firstRow="0" w:lastRow="0" w:firstColumn="0" w:lastColumn="0" w:noHBand="0" w:noVBand="1"/>
      </w:tblPr>
      <w:tblGrid>
        <w:gridCol w:w="1413"/>
        <w:gridCol w:w="1134"/>
        <w:gridCol w:w="1417"/>
        <w:gridCol w:w="1276"/>
        <w:gridCol w:w="1848"/>
        <w:gridCol w:w="1671"/>
      </w:tblGrid>
      <w:tr w:rsidR="00955961">
        <w:trPr>
          <w:trHeight w:val="60"/>
        </w:trPr>
        <w:tc>
          <w:tcPr>
            <w:tcW w:w="1413" w:type="dxa"/>
          </w:tcPr>
          <w:p w:rsidR="00955961" w:rsidRDefault="00EA5631">
            <w:pPr>
              <w:spacing w:before="0" w:after="0"/>
            </w:pPr>
            <w:r>
              <w:rPr>
                <w:rFonts w:ascii="MS Gothic" w:eastAsia="MS Gothic" w:hAnsi="MS Gothic" w:cs="MS Gothic"/>
              </w:rPr>
              <w:lastRenderedPageBreak/>
              <w:t>☐</w:t>
            </w:r>
          </w:p>
        </w:tc>
        <w:tc>
          <w:tcPr>
            <w:tcW w:w="1134" w:type="dxa"/>
          </w:tcPr>
          <w:p w:rsidR="00955961" w:rsidRDefault="00EA5631">
            <w:pPr>
              <w:spacing w:before="0" w:after="0"/>
            </w:pPr>
            <w:r>
              <w:rPr>
                <w:rFonts w:ascii="MS Gothic" w:eastAsia="MS Gothic" w:hAnsi="MS Gothic" w:cs="MS Gothic"/>
              </w:rPr>
              <w:t>☐</w:t>
            </w:r>
          </w:p>
        </w:tc>
        <w:tc>
          <w:tcPr>
            <w:tcW w:w="1417" w:type="dxa"/>
          </w:tcPr>
          <w:p w:rsidR="00955961" w:rsidRDefault="00EA5631">
            <w:pPr>
              <w:spacing w:before="0" w:after="0"/>
            </w:pPr>
            <w:r>
              <w:rPr>
                <w:rFonts w:ascii="MS Gothic" w:eastAsia="MS Gothic" w:hAnsi="MS Gothic" w:cs="MS Gothic"/>
              </w:rPr>
              <w:t>☐</w:t>
            </w:r>
          </w:p>
        </w:tc>
        <w:tc>
          <w:tcPr>
            <w:tcW w:w="1276" w:type="dxa"/>
          </w:tcPr>
          <w:sdt>
            <w:sdtPr>
              <w:rPr>
                <w:rFonts w:ascii="MS Gothic" w:eastAsia="MS Gothic" w:hAnsi="MS Gothic" w:cs="MS Gothic"/>
              </w:rPr>
              <w:id w:val="1702052980"/>
              <w14:checkbox>
                <w14:checked w14:val="1"/>
                <w14:checkedState w14:val="2612" w14:font="MS Gothic"/>
                <w14:uncheckedState w14:val="2610" w14:font="MS Gothic"/>
              </w14:checkbox>
            </w:sdtPr>
            <w:sdtEndPr/>
            <w:sdtContent>
              <w:p w:rsidR="00955961" w:rsidRDefault="007607D1">
                <w:pPr>
                  <w:spacing w:before="0" w:after="0"/>
                </w:pPr>
                <w:r>
                  <w:rPr>
                    <w:rFonts w:ascii="MS Gothic" w:eastAsia="MS Gothic" w:hAnsi="MS Gothic" w:cs="MS Gothic" w:hint="eastAsia"/>
                  </w:rPr>
                  <w:t>☒</w:t>
                </w:r>
              </w:p>
            </w:sdtContent>
          </w:sdt>
        </w:tc>
        <w:tc>
          <w:tcPr>
            <w:tcW w:w="1848" w:type="dxa"/>
          </w:tcPr>
          <w:p w:rsidR="00955961" w:rsidRDefault="00EA5631">
            <w:pPr>
              <w:spacing w:before="0" w:after="0"/>
            </w:pPr>
            <w:r>
              <w:rPr>
                <w:rFonts w:ascii="MS Gothic" w:eastAsia="MS Gothic" w:hAnsi="MS Gothic" w:cs="MS Gothic"/>
              </w:rPr>
              <w:t>☐</w:t>
            </w:r>
          </w:p>
        </w:tc>
        <w:tc>
          <w:tcPr>
            <w:tcW w:w="1671" w:type="dxa"/>
          </w:tcPr>
          <w:p w:rsidR="00955961" w:rsidRDefault="00EA5631">
            <w:pPr>
              <w:spacing w:before="0" w:after="0"/>
            </w:pPr>
            <w:r>
              <w:rPr>
                <w:rFonts w:ascii="MS Gothic" w:eastAsia="MS Gothic" w:hAnsi="MS Gothic" w:cs="MS Gothic"/>
              </w:rPr>
              <w:t>☐</w:t>
            </w:r>
          </w:p>
        </w:tc>
      </w:tr>
      <w:tr w:rsidR="00955961">
        <w:trPr>
          <w:trHeight w:val="60"/>
        </w:trPr>
        <w:tc>
          <w:tcPr>
            <w:tcW w:w="1413" w:type="dxa"/>
          </w:tcPr>
          <w:p w:rsidR="00955961" w:rsidRDefault="00EA5631">
            <w:pPr>
              <w:spacing w:before="0" w:after="0"/>
            </w:pPr>
            <w:r>
              <w:t>very poor (</w:t>
            </w:r>
            <w:r>
              <w:rPr>
                <w:highlight w:val="black"/>
              </w:rPr>
              <w:t>0</w:t>
            </w:r>
            <w:r>
              <w:t>)</w:t>
            </w:r>
          </w:p>
        </w:tc>
        <w:tc>
          <w:tcPr>
            <w:tcW w:w="1134" w:type="dxa"/>
          </w:tcPr>
          <w:p w:rsidR="00955961" w:rsidRDefault="00EA5631">
            <w:pPr>
              <w:spacing w:before="0" w:after="0"/>
            </w:pPr>
            <w:r>
              <w:t>poor (</w:t>
            </w:r>
            <w:r>
              <w:rPr>
                <w:color w:val="FFFFFF"/>
                <w:shd w:val="clear" w:color="auto" w:fill="FF3300"/>
              </w:rPr>
              <w:t>25</w:t>
            </w:r>
            <w:r>
              <w:t>)</w:t>
            </w:r>
          </w:p>
        </w:tc>
        <w:tc>
          <w:tcPr>
            <w:tcW w:w="1417" w:type="dxa"/>
          </w:tcPr>
          <w:p w:rsidR="00955961" w:rsidRDefault="00EA5631">
            <w:pPr>
              <w:spacing w:before="0" w:after="0"/>
            </w:pPr>
            <w:r>
              <w:t>limited (</w:t>
            </w:r>
            <w:r>
              <w:rPr>
                <w:shd w:val="clear" w:color="auto" w:fill="FFC000"/>
              </w:rPr>
              <w:t>50</w:t>
            </w:r>
            <w:r>
              <w:t>)</w:t>
            </w:r>
          </w:p>
        </w:tc>
        <w:tc>
          <w:tcPr>
            <w:tcW w:w="1276" w:type="dxa"/>
          </w:tcPr>
          <w:p w:rsidR="00955961" w:rsidRDefault="00EA5631">
            <w:pPr>
              <w:spacing w:before="0" w:after="0"/>
            </w:pPr>
            <w:r>
              <w:t>good (</w:t>
            </w:r>
            <w:r>
              <w:rPr>
                <w:shd w:val="clear" w:color="auto" w:fill="89AA2E"/>
              </w:rPr>
              <w:t>70</w:t>
            </w:r>
            <w:r>
              <w:t>)</w:t>
            </w:r>
          </w:p>
        </w:tc>
        <w:tc>
          <w:tcPr>
            <w:tcW w:w="1848" w:type="dxa"/>
          </w:tcPr>
          <w:p w:rsidR="00955961" w:rsidRDefault="00EA5631">
            <w:pPr>
              <w:spacing w:before="0" w:after="0"/>
            </w:pPr>
            <w:r>
              <w:t>very good (</w:t>
            </w:r>
            <w:r>
              <w:rPr>
                <w:color w:val="FFFFFF"/>
                <w:shd w:val="clear" w:color="auto" w:fill="2B8636"/>
              </w:rPr>
              <w:t>90</w:t>
            </w:r>
            <w:r>
              <w:t>)</w:t>
            </w:r>
          </w:p>
        </w:tc>
        <w:tc>
          <w:tcPr>
            <w:tcW w:w="1671" w:type="dxa"/>
          </w:tcPr>
          <w:p w:rsidR="00955961" w:rsidRDefault="00EA5631">
            <w:pPr>
              <w:spacing w:before="0" w:after="0"/>
            </w:pPr>
            <w:r>
              <w:t>leading (</w:t>
            </w:r>
            <w:r>
              <w:rPr>
                <w:shd w:val="clear" w:color="auto" w:fill="00B0F0"/>
              </w:rPr>
              <w:t>100</w:t>
            </w:r>
            <w:r>
              <w:t>)</w:t>
            </w:r>
          </w:p>
        </w:tc>
      </w:tr>
      <w:tr w:rsidR="00955961">
        <w:trPr>
          <w:trHeight w:val="60"/>
        </w:trPr>
        <w:tc>
          <w:tcPr>
            <w:tcW w:w="1413" w:type="dxa"/>
          </w:tcPr>
          <w:p w:rsidR="00955961" w:rsidRDefault="00955961">
            <w:pPr>
              <w:spacing w:before="0" w:after="0"/>
            </w:pPr>
          </w:p>
        </w:tc>
        <w:tc>
          <w:tcPr>
            <w:tcW w:w="1134" w:type="dxa"/>
          </w:tcPr>
          <w:p w:rsidR="00955961" w:rsidRDefault="00955961">
            <w:pPr>
              <w:spacing w:before="0" w:after="0"/>
            </w:pPr>
          </w:p>
        </w:tc>
        <w:tc>
          <w:tcPr>
            <w:tcW w:w="1417" w:type="dxa"/>
          </w:tcPr>
          <w:p w:rsidR="00955961" w:rsidRDefault="00955961">
            <w:pPr>
              <w:spacing w:before="0" w:after="0"/>
            </w:pPr>
          </w:p>
        </w:tc>
        <w:tc>
          <w:tcPr>
            <w:tcW w:w="1276" w:type="dxa"/>
          </w:tcPr>
          <w:p w:rsidR="00955961" w:rsidRDefault="00955961">
            <w:pPr>
              <w:spacing w:before="0" w:after="0"/>
            </w:pPr>
          </w:p>
        </w:tc>
        <w:tc>
          <w:tcPr>
            <w:tcW w:w="1848" w:type="dxa"/>
          </w:tcPr>
          <w:p w:rsidR="00955961" w:rsidRDefault="00955961">
            <w:pPr>
              <w:spacing w:before="0" w:after="0"/>
            </w:pPr>
          </w:p>
        </w:tc>
        <w:tc>
          <w:tcPr>
            <w:tcW w:w="1671" w:type="dxa"/>
          </w:tcPr>
          <w:p w:rsidR="00955961" w:rsidRDefault="00955961">
            <w:pPr>
              <w:spacing w:before="0" w:after="0"/>
            </w:pPr>
          </w:p>
        </w:tc>
      </w:tr>
    </w:tbl>
    <w:p w:rsidR="00955961" w:rsidRDefault="00EA5631">
      <w:pPr>
        <w:spacing w:before="120" w:after="120"/>
        <w:rPr>
          <w:b/>
        </w:rPr>
      </w:pPr>
      <w:r>
        <w:rPr>
          <w:b/>
        </w:rPr>
        <w:t xml:space="preserve">Or </w:t>
      </w:r>
    </w:p>
    <w:p w:rsidR="00955961" w:rsidRDefault="00EA5631">
      <w:pPr>
        <w:spacing w:before="120" w:after="120"/>
      </w:pPr>
      <w:r>
        <w:rPr>
          <w:rFonts w:ascii="MS Gothic" w:eastAsia="MS Gothic" w:hAnsi="MS Gothic" w:cs="MS Gothic"/>
        </w:rPr>
        <w:t>☐</w:t>
      </w:r>
      <w:r>
        <w:t xml:space="preserve"> not applicable</w:t>
      </w:r>
      <w:r>
        <w:br/>
      </w:r>
    </w:p>
    <w:tbl>
      <w:tblPr>
        <w:tblStyle w:val="afff7"/>
        <w:tblpPr w:leftFromText="180" w:rightFromText="180" w:vertAnchor="text"/>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955961">
        <w:trPr>
          <w:trHeight w:val="700"/>
        </w:trPr>
        <w:tc>
          <w:tcPr>
            <w:tcW w:w="9067" w:type="dxa"/>
            <w:shd w:val="clear" w:color="auto" w:fill="D9E2F3"/>
          </w:tcPr>
          <w:p w:rsidR="00955961" w:rsidRDefault="00EA5631">
            <w:pPr>
              <w:pBdr>
                <w:top w:val="nil"/>
                <w:left w:val="nil"/>
                <w:bottom w:val="nil"/>
                <w:right w:val="nil"/>
                <w:between w:val="nil"/>
              </w:pBdr>
              <w:spacing w:before="120" w:after="120" w:line="276" w:lineRule="auto"/>
              <w:rPr>
                <w:rFonts w:ascii="Libre Franklin" w:eastAsia="Libre Franklin" w:hAnsi="Libre Franklin" w:cs="Libre Franklin"/>
                <w:color w:val="000000"/>
              </w:rPr>
            </w:pPr>
            <w:r>
              <w:rPr>
                <w:rFonts w:ascii="Libre Franklin" w:eastAsia="Libre Franklin" w:hAnsi="Libre Franklin" w:cs="Libre Franklin"/>
                <w:color w:val="000000"/>
              </w:rPr>
              <w:t>Explain</w:t>
            </w:r>
          </w:p>
        </w:tc>
      </w:tr>
    </w:tbl>
    <w:p w:rsidR="00955961" w:rsidRDefault="00EA5631">
      <w:pPr>
        <w:pStyle w:val="Heading2"/>
        <w:numPr>
          <w:ilvl w:val="0"/>
          <w:numId w:val="3"/>
        </w:numPr>
      </w:pPr>
      <w:bookmarkStart w:id="93" w:name="_heading=h.2gpbj3b3v106" w:colFirst="0" w:colLast="0"/>
      <w:bookmarkEnd w:id="93"/>
      <w:r>
        <w:t>International Secretariat feedback</w:t>
      </w:r>
    </w:p>
    <w:tbl>
      <w:tblPr>
        <w:tblStyle w:val="afff8"/>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961">
        <w:tc>
          <w:tcPr>
            <w:tcW w:w="9062" w:type="dxa"/>
            <w:tcBorders>
              <w:top w:val="nil"/>
              <w:left w:val="nil"/>
              <w:bottom w:val="nil"/>
              <w:right w:val="nil"/>
            </w:tcBorders>
            <w:shd w:val="clear" w:color="auto" w:fill="F2F2F2"/>
          </w:tcPr>
          <w:p w:rsidR="00955961" w:rsidRDefault="00EA5631">
            <w:pPr>
              <w:rPr>
                <w:i/>
              </w:rPr>
            </w:pPr>
            <w:r>
              <w:rPr>
                <w:i/>
              </w:rPr>
              <w:t>To be filled in by the International Secretariat</w:t>
            </w:r>
          </w:p>
          <w:p w:rsidR="00955961" w:rsidRDefault="00EA5631">
            <w:pPr>
              <w:rPr>
                <w:i/>
              </w:rPr>
            </w:pPr>
            <w:r>
              <w:rPr>
                <w:i/>
              </w:rPr>
              <w:t xml:space="preserve">Observations of comprehensiveness of addressing the aspects, any gaps identified, and further clarification needed. </w:t>
            </w:r>
          </w:p>
          <w:tbl>
            <w:tblPr>
              <w:tblStyle w:val="afff9"/>
              <w:tblW w:w="8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9"/>
              <w:gridCol w:w="5827"/>
            </w:tblGrid>
            <w:tr w:rsidR="00955961">
              <w:tc>
                <w:tcPr>
                  <w:tcW w:w="3009" w:type="dxa"/>
                </w:tcPr>
                <w:p w:rsidR="00955961" w:rsidRDefault="00EA5631">
                  <w:pPr>
                    <w:spacing w:before="120" w:after="120"/>
                  </w:pPr>
                  <w:r>
                    <w:t>On the compilation of findings and recommendations</w:t>
                  </w:r>
                </w:p>
              </w:tc>
              <w:tc>
                <w:tcPr>
                  <w:tcW w:w="5827" w:type="dxa"/>
                </w:tcPr>
                <w:p w:rsidR="00955961" w:rsidRDefault="00955961">
                  <w:pPr>
                    <w:spacing w:before="120" w:after="120"/>
                    <w:rPr>
                      <w:i/>
                    </w:rPr>
                  </w:pPr>
                </w:p>
              </w:tc>
            </w:tr>
            <w:tr w:rsidR="00955961">
              <w:tc>
                <w:tcPr>
                  <w:tcW w:w="3009" w:type="dxa"/>
                </w:tcPr>
                <w:p w:rsidR="00955961" w:rsidRDefault="00EA5631">
                  <w:pPr>
                    <w:spacing w:before="120" w:after="120"/>
                  </w:pPr>
                  <w:r>
                    <w:t>7.3.a Follow-up</w:t>
                  </w:r>
                </w:p>
                <w:p w:rsidR="00955961" w:rsidRDefault="00EA5631">
                  <w:pPr>
                    <w:spacing w:before="120" w:after="120"/>
                    <w:rPr>
                      <w:i/>
                    </w:rPr>
                  </w:pPr>
                  <w:r>
                    <w:rPr>
                      <w:i/>
                    </w:rPr>
                    <w:t>required</w:t>
                  </w:r>
                </w:p>
              </w:tc>
              <w:tc>
                <w:tcPr>
                  <w:tcW w:w="5827" w:type="dxa"/>
                </w:tcPr>
                <w:p w:rsidR="00955961" w:rsidRDefault="00955961">
                  <w:pPr>
                    <w:spacing w:before="120" w:after="120"/>
                    <w:rPr>
                      <w:i/>
                    </w:rPr>
                  </w:pPr>
                </w:p>
              </w:tc>
            </w:tr>
            <w:tr w:rsidR="00955961">
              <w:tc>
                <w:tcPr>
                  <w:tcW w:w="3009" w:type="dxa"/>
                </w:tcPr>
                <w:p w:rsidR="00955961" w:rsidRDefault="00EA5631">
                  <w:pPr>
                    <w:spacing w:before="120" w:after="120"/>
                  </w:pPr>
                  <w:r>
                    <w:t>Underlying objective of 7.3</w:t>
                  </w:r>
                </w:p>
              </w:tc>
              <w:tc>
                <w:tcPr>
                  <w:tcW w:w="5827" w:type="dxa"/>
                </w:tcPr>
                <w:p w:rsidR="00955961" w:rsidRDefault="00955961">
                  <w:pPr>
                    <w:spacing w:before="120" w:after="120"/>
                    <w:rPr>
                      <w:i/>
                    </w:rPr>
                  </w:pPr>
                </w:p>
              </w:tc>
            </w:tr>
            <w:tr w:rsidR="00955961">
              <w:tc>
                <w:tcPr>
                  <w:tcW w:w="3009" w:type="dxa"/>
                </w:tcPr>
                <w:p w:rsidR="00955961" w:rsidRDefault="00EA5631">
                  <w:pPr>
                    <w:spacing w:before="120" w:after="120"/>
                  </w:pPr>
                  <w:r>
                    <w:t>Any other observations</w:t>
                  </w:r>
                </w:p>
              </w:tc>
              <w:tc>
                <w:tcPr>
                  <w:tcW w:w="5827" w:type="dxa"/>
                </w:tcPr>
                <w:p w:rsidR="00955961" w:rsidRDefault="00955961">
                  <w:pPr>
                    <w:spacing w:before="120" w:after="120"/>
                    <w:rPr>
                      <w:i/>
                    </w:rPr>
                  </w:pPr>
                </w:p>
              </w:tc>
            </w:tr>
          </w:tbl>
          <w:p w:rsidR="00955961" w:rsidRDefault="00955961">
            <w:pPr>
              <w:rPr>
                <w:i/>
              </w:rPr>
            </w:pPr>
          </w:p>
        </w:tc>
      </w:tr>
    </w:tbl>
    <w:p w:rsidR="00955961" w:rsidRDefault="00955961">
      <w:pPr>
        <w:spacing w:before="0" w:after="0"/>
        <w:rPr>
          <w:highlight w:val="cyan"/>
        </w:rPr>
      </w:pPr>
      <w:bookmarkStart w:id="94" w:name="_heading=h.kfmpv3dgeghq" w:colFirst="0" w:colLast="0"/>
      <w:bookmarkEnd w:id="94"/>
    </w:p>
    <w:p w:rsidR="00955961" w:rsidRDefault="00EA5631">
      <w:pPr>
        <w:pStyle w:val="Heading1"/>
      </w:pPr>
      <w:bookmarkStart w:id="95" w:name="_heading=h.sz0v40lcg2cb" w:colFirst="0" w:colLast="0"/>
      <w:bookmarkEnd w:id="95"/>
      <w:r>
        <w:rPr>
          <w:highlight w:val="cyan"/>
        </w:rPr>
        <w:t>For Validation</w:t>
      </w:r>
      <w:r>
        <w:t>: Sign-off</w:t>
      </w:r>
    </w:p>
    <w:p w:rsidR="00955961" w:rsidRDefault="00EA5631">
      <w:r>
        <w:t>Please include below the names and contact details of the constituency leads who submit this information on behalf of their constituency. Alternatively, the Chair can sign off on behalf of the MSG. Add rows as needed.</w:t>
      </w:r>
    </w:p>
    <w:tbl>
      <w:tblPr>
        <w:tblStyle w:val="afff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5"/>
        <w:gridCol w:w="3098"/>
        <w:gridCol w:w="3479"/>
      </w:tblGrid>
      <w:tr w:rsidR="00955961">
        <w:tc>
          <w:tcPr>
            <w:tcW w:w="2485" w:type="dxa"/>
            <w:shd w:val="clear" w:color="auto" w:fill="B4C6E7"/>
          </w:tcPr>
          <w:p w:rsidR="00955961" w:rsidRDefault="00EA5631">
            <w:pPr>
              <w:spacing w:before="60" w:after="60"/>
              <w:rPr>
                <w:b/>
              </w:rPr>
            </w:pPr>
            <w:r>
              <w:rPr>
                <w:b/>
              </w:rPr>
              <w:t>Name</w:t>
            </w:r>
          </w:p>
        </w:tc>
        <w:tc>
          <w:tcPr>
            <w:tcW w:w="3098" w:type="dxa"/>
            <w:shd w:val="clear" w:color="auto" w:fill="B4C6E7"/>
          </w:tcPr>
          <w:p w:rsidR="00955961" w:rsidRDefault="00EA5631">
            <w:pPr>
              <w:spacing w:before="60" w:after="60"/>
              <w:rPr>
                <w:b/>
              </w:rPr>
            </w:pPr>
            <w:r>
              <w:rPr>
                <w:b/>
              </w:rPr>
              <w:t>On behalf of</w:t>
            </w:r>
          </w:p>
        </w:tc>
        <w:tc>
          <w:tcPr>
            <w:tcW w:w="3479" w:type="dxa"/>
            <w:shd w:val="clear" w:color="auto" w:fill="B4C6E7"/>
          </w:tcPr>
          <w:p w:rsidR="00955961" w:rsidRDefault="00EA5631">
            <w:pPr>
              <w:spacing w:before="60" w:after="60"/>
              <w:rPr>
                <w:b/>
              </w:rPr>
            </w:pPr>
            <w:r>
              <w:rPr>
                <w:b/>
              </w:rPr>
              <w:t>Email address or telephone number</w:t>
            </w:r>
          </w:p>
        </w:tc>
      </w:tr>
      <w:tr w:rsidR="00955961">
        <w:tc>
          <w:tcPr>
            <w:tcW w:w="2485" w:type="dxa"/>
          </w:tcPr>
          <w:p w:rsidR="00955961" w:rsidRDefault="00955961">
            <w:pPr>
              <w:spacing w:before="60" w:after="60"/>
            </w:pPr>
          </w:p>
        </w:tc>
        <w:tc>
          <w:tcPr>
            <w:tcW w:w="3098" w:type="dxa"/>
          </w:tcPr>
          <w:p w:rsidR="00955961" w:rsidRDefault="00EA5631">
            <w:pPr>
              <w:spacing w:before="60" w:after="60"/>
            </w:pPr>
            <w:r>
              <w:t>Government</w:t>
            </w:r>
          </w:p>
        </w:tc>
        <w:tc>
          <w:tcPr>
            <w:tcW w:w="3479" w:type="dxa"/>
          </w:tcPr>
          <w:p w:rsidR="00955961" w:rsidRDefault="00955961">
            <w:pPr>
              <w:spacing w:before="60" w:after="60"/>
            </w:pPr>
          </w:p>
        </w:tc>
      </w:tr>
      <w:tr w:rsidR="00955961">
        <w:tc>
          <w:tcPr>
            <w:tcW w:w="2485" w:type="dxa"/>
          </w:tcPr>
          <w:p w:rsidR="00955961" w:rsidRDefault="00955961">
            <w:pPr>
              <w:spacing w:before="60" w:after="60"/>
            </w:pPr>
          </w:p>
        </w:tc>
        <w:tc>
          <w:tcPr>
            <w:tcW w:w="3098" w:type="dxa"/>
          </w:tcPr>
          <w:p w:rsidR="00955961" w:rsidRDefault="00EA5631">
            <w:pPr>
              <w:spacing w:before="60" w:after="60"/>
            </w:pPr>
            <w:r>
              <w:t>Companies</w:t>
            </w:r>
          </w:p>
        </w:tc>
        <w:tc>
          <w:tcPr>
            <w:tcW w:w="3479" w:type="dxa"/>
          </w:tcPr>
          <w:p w:rsidR="00955961" w:rsidRDefault="00955961">
            <w:pPr>
              <w:spacing w:before="60" w:after="60"/>
            </w:pPr>
          </w:p>
        </w:tc>
      </w:tr>
      <w:tr w:rsidR="00955961">
        <w:tc>
          <w:tcPr>
            <w:tcW w:w="2485" w:type="dxa"/>
          </w:tcPr>
          <w:p w:rsidR="00955961" w:rsidRDefault="00955961">
            <w:pPr>
              <w:spacing w:before="60" w:after="60"/>
            </w:pPr>
          </w:p>
        </w:tc>
        <w:tc>
          <w:tcPr>
            <w:tcW w:w="3098" w:type="dxa"/>
          </w:tcPr>
          <w:p w:rsidR="00955961" w:rsidRDefault="00EA5631">
            <w:pPr>
              <w:spacing w:before="60" w:after="60"/>
            </w:pPr>
            <w:r>
              <w:t>Civil society</w:t>
            </w:r>
          </w:p>
        </w:tc>
        <w:tc>
          <w:tcPr>
            <w:tcW w:w="3479" w:type="dxa"/>
          </w:tcPr>
          <w:p w:rsidR="00955961" w:rsidRDefault="00955961">
            <w:pPr>
              <w:spacing w:before="60" w:after="60"/>
            </w:pPr>
          </w:p>
        </w:tc>
      </w:tr>
    </w:tbl>
    <w:p w:rsidR="00955961" w:rsidRDefault="00EA5631">
      <w:pPr>
        <w:rPr>
          <w:b/>
        </w:rPr>
      </w:pPr>
      <w:r>
        <w:rPr>
          <w:b/>
        </w:rPr>
        <w:t>Date of sign-off</w:t>
      </w:r>
    </w:p>
    <w:p w:rsidR="00955961" w:rsidRDefault="00EA5631">
      <w:r>
        <w:rPr>
          <w:color w:val="808080"/>
          <w:shd w:val="clear" w:color="auto" w:fill="D9E2F3"/>
        </w:rPr>
        <w:lastRenderedPageBreak/>
        <w:t>Click or tap to enter a date.</w:t>
      </w:r>
    </w:p>
    <w:p w:rsidR="00955961" w:rsidRDefault="00EA5631">
      <w:bookmarkStart w:id="96" w:name="_GoBack"/>
      <w:bookmarkEnd w:id="96"/>
      <w:r>
        <w:t>*** Form ends</w:t>
      </w:r>
    </w:p>
    <w:sectPr w:rsidR="00955961">
      <w:pgSz w:w="11901" w:h="16840"/>
      <w:pgMar w:top="1418" w:right="1411" w:bottom="1418" w:left="1418" w:header="851" w:footer="113"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FC1" w:rsidRDefault="00D32FC1">
      <w:pPr>
        <w:spacing w:before="0" w:after="0"/>
      </w:pPr>
      <w:r>
        <w:separator/>
      </w:r>
    </w:p>
  </w:endnote>
  <w:endnote w:type="continuationSeparator" w:id="0">
    <w:p w:rsidR="00D32FC1" w:rsidRDefault="00D32F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ibre Franklin">
    <w:altName w:val="Times New Roman"/>
    <w:charset w:val="00"/>
    <w:family w:val="auto"/>
    <w:pitch w:val="default"/>
  </w:font>
  <w:font w:name="Libre Franklin Medium">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Myriad Pro SemiCond">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MS Gothic"/>
    <w:panose1 w:val="02020609040205080304"/>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631" w:rsidRDefault="00EA563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631" w:rsidRDefault="00EA5631">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66432" behindDoc="0" locked="0" layoutInCell="1" hidden="0" allowOverlap="1">
              <wp:simplePos x="0" y="0"/>
              <wp:positionH relativeFrom="column">
                <wp:posOffset>-124140</wp:posOffset>
              </wp:positionH>
              <wp:positionV relativeFrom="paragraph">
                <wp:posOffset>-374331</wp:posOffset>
              </wp:positionV>
              <wp:extent cx="5968365" cy="440690"/>
              <wp:effectExtent l="0" t="0" r="0" b="0"/>
              <wp:wrapNone/>
              <wp:docPr id="1438950563" name="Rectangle 1438950563"/>
              <wp:cNvGraphicFramePr/>
              <a:graphic xmlns:a="http://schemas.openxmlformats.org/drawingml/2006/main">
                <a:graphicData uri="http://schemas.microsoft.com/office/word/2010/wordprocessingShape">
                  <wps:wsp>
                    <wps:cNvSpPr/>
                    <wps:spPr>
                      <a:xfrm>
                        <a:off x="2366580" y="3564418"/>
                        <a:ext cx="5958840" cy="431165"/>
                      </a:xfrm>
                      <a:prstGeom prst="rect">
                        <a:avLst/>
                      </a:prstGeom>
                      <a:noFill/>
                      <a:ln>
                        <a:noFill/>
                      </a:ln>
                    </wps:spPr>
                    <wps:txbx>
                      <w:txbxContent>
                        <w:p w:rsidR="00EA5631" w:rsidRDefault="00EA5631">
                          <w:pPr>
                            <w:spacing w:before="0" w:after="0"/>
                            <w:jc w:val="right"/>
                            <w:textDirection w:val="btLr"/>
                          </w:pPr>
                          <w:r>
                            <w:rPr>
                              <w:rFonts w:ascii="Times New Roman" w:eastAsia="Times New Roman" w:hAnsi="Times New Roman" w:cs="Times New Roman"/>
                              <w:color w:val="000000"/>
                            </w:rPr>
                            <w:tab/>
                            <w:t xml:space="preserve"> </w:t>
                          </w:r>
                          <w:r>
                            <w:rPr>
                              <w:rFonts w:ascii="Libre Franklin Medium" w:eastAsia="Libre Franklin Medium" w:hAnsi="Libre Franklin Medium" w:cs="Libre Franklin Medium"/>
                              <w:color w:val="000000"/>
                              <w:sz w:val="20"/>
                            </w:rPr>
                            <w:t xml:space="preserve"> PAGE 26 </w:t>
                          </w:r>
                        </w:p>
                        <w:p w:rsidR="00EA5631" w:rsidRDefault="00EA5631">
                          <w:pPr>
                            <w:textDirection w:val="btLr"/>
                          </w:pPr>
                        </w:p>
                        <w:p w:rsidR="00EA5631" w:rsidRDefault="00EA5631">
                          <w:pPr>
                            <w:textDirection w:val="btLr"/>
                          </w:pPr>
                        </w:p>
                      </w:txbxContent>
                    </wps:txbx>
                    <wps:bodyPr spcFirstLastPara="1" wrap="square" lIns="91425" tIns="45700" rIns="91425" bIns="45700" anchor="t" anchorCtr="0">
                      <a:noAutofit/>
                    </wps:bodyPr>
                  </wps:wsp>
                </a:graphicData>
              </a:graphic>
            </wp:anchor>
          </w:drawing>
        </mc:Choice>
        <mc:Fallback>
          <w:pict>
            <v:rect id="Rectangle 1438950563" o:spid="_x0000_s1040" style="position:absolute;margin-left:-9.75pt;margin-top:-29.45pt;width:469.95pt;height:34.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" filled="f" stroked="f">
              <v:textbox inset="2.53958mm,1.2694mm,2.53958mm,1.2694mm">
                <w:txbxContent>
                  <w:p w14:paraId="6209B3CE" w14:textId="77777777" w:rsidR="00EA5631" w:rsidRDefault="00EA5631">
                    <w:pPr>
                      <w:spacing w:before="0" w:after="0"/>
                      <w:jc w:val="right"/>
                      <w:textDirection w:val="btLr"/>
                    </w:pPr>
                    <w:r>
                      <w:rPr>
                        <w:rFonts w:ascii="Times New Roman" w:eastAsia="Times New Roman" w:hAnsi="Times New Roman" w:cs="Times New Roman"/>
                        <w:color w:val="000000"/>
                      </w:rPr>
                      <w:tab/>
                      <w:t xml:space="preserve"> </w:t>
                    </w:r>
                    <w:r>
                      <w:rPr>
                        <w:rFonts w:ascii="Libre Franklin Medium" w:eastAsia="Libre Franklin Medium" w:hAnsi="Libre Franklin Medium" w:cs="Libre Franklin Medium"/>
                        <w:color w:val="000000"/>
                        <w:sz w:val="20"/>
                      </w:rPr>
                      <w:t xml:space="preserve"> PAGE 26 </w:t>
                    </w:r>
                  </w:p>
                  <w:p w14:paraId="2943DA20" w14:textId="77777777" w:rsidR="00EA5631" w:rsidRDefault="00EA5631">
                    <w:pPr>
                      <w:textDirection w:val="btLr"/>
                    </w:pPr>
                  </w:p>
                  <w:p w14:paraId="2B13D3DE" w14:textId="77777777" w:rsidR="00EA5631" w:rsidRDefault="00EA5631">
                    <w:pPr>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simplePos x="0" y="0"/>
              <wp:positionH relativeFrom="column">
                <wp:posOffset>-126046</wp:posOffset>
              </wp:positionH>
              <wp:positionV relativeFrom="paragraph">
                <wp:posOffset>-312101</wp:posOffset>
              </wp:positionV>
              <wp:extent cx="6033135" cy="821055"/>
              <wp:effectExtent l="0" t="0" r="0" b="0"/>
              <wp:wrapNone/>
              <wp:docPr id="1438950565" name="Rectangle 1438950565"/>
              <wp:cNvGraphicFramePr/>
              <a:graphic xmlns:a="http://schemas.openxmlformats.org/drawingml/2006/main">
                <a:graphicData uri="http://schemas.microsoft.com/office/word/2010/wordprocessingShape">
                  <wps:wsp>
                    <wps:cNvSpPr/>
                    <wps:spPr>
                      <a:xfrm>
                        <a:off x="2334195" y="3374235"/>
                        <a:ext cx="6023610" cy="811530"/>
                      </a:xfrm>
                      <a:prstGeom prst="rect">
                        <a:avLst/>
                      </a:prstGeom>
                      <a:noFill/>
                      <a:ln>
                        <a:noFill/>
                      </a:ln>
                    </wps:spPr>
                    <wps:txbx>
                      <w:txbxContent>
                        <w:p w:rsidR="00EA5631" w:rsidRDefault="00EA5631">
                          <w:pPr>
                            <w:spacing w:before="0" w:after="0" w:line="275" w:lineRule="auto"/>
                            <w:textDirection w:val="btLr"/>
                          </w:pPr>
                          <w:r>
                            <w:rPr>
                              <w:b/>
                              <w:color w:val="000000"/>
                              <w:sz w:val="16"/>
                            </w:rPr>
                            <w:t>EITI International Secretariat</w:t>
                          </w:r>
                          <w:r>
                            <w:rPr>
                              <w:color w:val="000000"/>
                              <w:sz w:val="16"/>
                            </w:rPr>
                            <w:br/>
                            <w:t>Phone: +47 222 00 800</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E-mail: secretariat@eiti.org</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Twitter: @</w:t>
                          </w:r>
                          <w:proofErr w:type="spellStart"/>
                          <w:r>
                            <w:rPr>
                              <w:color w:val="000000"/>
                              <w:sz w:val="16"/>
                            </w:rPr>
                            <w:t>EITIorg</w:t>
                          </w:r>
                          <w:proofErr w:type="spellEnd"/>
                        </w:p>
                        <w:p w:rsidR="00EA5631" w:rsidRDefault="00EA5631">
                          <w:pPr>
                            <w:spacing w:before="0" w:after="0" w:line="275" w:lineRule="auto"/>
                            <w:ind w:right="-12"/>
                            <w:textDirection w:val="btLr"/>
                          </w:pPr>
                          <w:r>
                            <w:rPr>
                              <w:color w:val="000000"/>
                              <w:sz w:val="16"/>
                            </w:rPr>
                            <w:t>Address:</w:t>
                          </w:r>
                          <w:r>
                            <w:rPr>
                              <w:b/>
                              <w:color w:val="000000"/>
                              <w:sz w:val="16"/>
                            </w:rPr>
                            <w:t xml:space="preserve"> </w:t>
                          </w:r>
                          <w:proofErr w:type="spellStart"/>
                          <w:r>
                            <w:rPr>
                              <w:color w:val="000000"/>
                              <w:sz w:val="16"/>
                            </w:rPr>
                            <w:t>Rådhusgata</w:t>
                          </w:r>
                          <w:proofErr w:type="spellEnd"/>
                          <w:r>
                            <w:rPr>
                              <w:color w:val="000000"/>
                              <w:sz w:val="16"/>
                            </w:rPr>
                            <w:t xml:space="preserve"> 26, 0151 Oslo, Norway</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 xml:space="preserve">www.eiti.org       </w:t>
                          </w:r>
                        </w:p>
                        <w:p w:rsidR="00EA5631" w:rsidRDefault="00EA5631">
                          <w:pPr>
                            <w:textDirection w:val="btLr"/>
                          </w:pPr>
                        </w:p>
                        <w:p w:rsidR="00EA5631" w:rsidRDefault="00EA5631">
                          <w:pPr>
                            <w:textDirection w:val="btLr"/>
                          </w:pPr>
                        </w:p>
                      </w:txbxContent>
                    </wps:txbx>
                    <wps:bodyPr spcFirstLastPara="1" wrap="square" lIns="91425" tIns="45700" rIns="91425" bIns="45700" anchor="t" anchorCtr="0">
                      <a:noAutofit/>
                    </wps:bodyPr>
                  </wps:wsp>
                </a:graphicData>
              </a:graphic>
            </wp:anchor>
          </w:drawing>
        </mc:Choice>
        <mc:Fallback>
          <w:pict>
            <v:rect id="Rectangle 1438950565" o:spid="_x0000_s1041" style="position:absolute;margin-left:-9.9pt;margin-top:-24.55pt;width:475.05pt;height:64.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" filled="f" stroked="f">
              <v:textbox inset="2.53958mm,1.2694mm,2.53958mm,1.2694mm">
                <w:txbxContent>
                  <w:p w14:paraId="3AAB5F31" w14:textId="77777777" w:rsidR="00EA5631" w:rsidRDefault="00EA5631">
                    <w:pPr>
                      <w:spacing w:before="0" w:after="0" w:line="275" w:lineRule="auto"/>
                      <w:textDirection w:val="btLr"/>
                    </w:pPr>
                    <w:r>
                      <w:rPr>
                        <w:b/>
                        <w:color w:val="000000"/>
                        <w:sz w:val="16"/>
                      </w:rPr>
                      <w:t>EITI International Secretariat</w:t>
                    </w:r>
                    <w:r>
                      <w:rPr>
                        <w:color w:val="000000"/>
                        <w:sz w:val="16"/>
                      </w:rPr>
                      <w:br/>
                      <w:t>Phone: +47 222 00 800</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E-mail: secretariat@eiti.org</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Twitter: @EITIorg</w:t>
                    </w:r>
                  </w:p>
                  <w:p w14:paraId="5B6FB623" w14:textId="77777777" w:rsidR="00EA5631" w:rsidRDefault="00EA5631">
                    <w:pPr>
                      <w:spacing w:before="0" w:after="0" w:line="275" w:lineRule="auto"/>
                      <w:ind w:right="-12"/>
                      <w:textDirection w:val="btLr"/>
                    </w:pPr>
                    <w:r>
                      <w:rPr>
                        <w:color w:val="000000"/>
                        <w:sz w:val="16"/>
                      </w:rPr>
                      <w:t>Address:</w:t>
                    </w:r>
                    <w:r>
                      <w:rPr>
                        <w:b/>
                        <w:color w:val="000000"/>
                        <w:sz w:val="16"/>
                      </w:rPr>
                      <w:t xml:space="preserve"> </w:t>
                    </w:r>
                    <w:r>
                      <w:rPr>
                        <w:color w:val="000000"/>
                        <w:sz w:val="16"/>
                      </w:rPr>
                      <w:t>Rådhusgata 26, 0151 Oslo, Norway</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 xml:space="preserve">www.eiti.org       </w:t>
                    </w:r>
                  </w:p>
                  <w:p w14:paraId="67AB46A9" w14:textId="77777777" w:rsidR="00EA5631" w:rsidRDefault="00EA5631">
                    <w:pPr>
                      <w:textDirection w:val="btLr"/>
                    </w:pPr>
                  </w:p>
                  <w:p w14:paraId="30C2BB74" w14:textId="77777777" w:rsidR="00EA5631" w:rsidRDefault="00EA5631">
                    <w:pPr>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631" w:rsidRDefault="00EA5631">
    <w:pPr>
      <w:spacing w:line="276" w:lineRule="auto"/>
      <w:rPr>
        <w:sz w:val="16"/>
        <w:szCs w:val="16"/>
      </w:rPr>
    </w:pPr>
    <w:r>
      <w:rPr>
        <w:noProof/>
      </w:rPr>
      <mc:AlternateContent>
        <mc:Choice Requires="wps">
          <w:drawing>
            <wp:anchor distT="0" distB="0" distL="114300" distR="114300" simplePos="0" relativeHeight="251668480" behindDoc="0" locked="0" layoutInCell="1" hidden="0" allowOverlap="1">
              <wp:simplePos x="0" y="0"/>
              <wp:positionH relativeFrom="column">
                <wp:posOffset>-113981</wp:posOffset>
              </wp:positionH>
              <wp:positionV relativeFrom="paragraph">
                <wp:posOffset>-387031</wp:posOffset>
              </wp:positionV>
              <wp:extent cx="5968365" cy="749300"/>
              <wp:effectExtent l="0" t="0" r="0" b="0"/>
              <wp:wrapNone/>
              <wp:docPr id="1438950564" name="Rectangle 1438950564"/>
              <wp:cNvGraphicFramePr/>
              <a:graphic xmlns:a="http://schemas.openxmlformats.org/drawingml/2006/main">
                <a:graphicData uri="http://schemas.microsoft.com/office/word/2010/wordprocessingShape">
                  <wps:wsp>
                    <wps:cNvSpPr/>
                    <wps:spPr>
                      <a:xfrm>
                        <a:off x="2366580" y="3410131"/>
                        <a:ext cx="5958840" cy="739739"/>
                      </a:xfrm>
                      <a:prstGeom prst="rect">
                        <a:avLst/>
                      </a:prstGeom>
                      <a:noFill/>
                      <a:ln>
                        <a:noFill/>
                      </a:ln>
                    </wps:spPr>
                    <wps:txbx>
                      <w:txbxContent>
                        <w:p w:rsidR="00EA5631" w:rsidRDefault="00EA5631">
                          <w:pPr>
                            <w:spacing w:before="0" w:after="0"/>
                            <w:jc w:val="right"/>
                            <w:textDirection w:val="btLr"/>
                          </w:pPr>
                          <w:r>
                            <w:rPr>
                              <w:rFonts w:ascii="Times New Roman" w:eastAsia="Times New Roman" w:hAnsi="Times New Roman" w:cs="Times New Roman"/>
                              <w:color w:val="000000"/>
                            </w:rPr>
                            <w:tab/>
                            <w:t xml:space="preserve"> </w:t>
                          </w:r>
                          <w:r>
                            <w:rPr>
                              <w:rFonts w:ascii="Libre Franklin Medium" w:eastAsia="Libre Franklin Medium" w:hAnsi="Libre Franklin Medium" w:cs="Libre Franklin Medium"/>
                              <w:color w:val="000000"/>
                              <w:sz w:val="20"/>
                            </w:rPr>
                            <w:t xml:space="preserve"> PAGE 1 </w:t>
                          </w:r>
                        </w:p>
                        <w:p w:rsidR="00EA5631" w:rsidRDefault="00EA5631">
                          <w:pPr>
                            <w:textDirection w:val="btLr"/>
                          </w:pPr>
                        </w:p>
                        <w:p w:rsidR="00EA5631" w:rsidRDefault="00EA5631">
                          <w:pPr>
                            <w:textDirection w:val="btLr"/>
                          </w:pPr>
                        </w:p>
                      </w:txbxContent>
                    </wps:txbx>
                    <wps:bodyPr spcFirstLastPara="1" wrap="square" lIns="91425" tIns="45700" rIns="91425" bIns="45700" anchor="t" anchorCtr="0">
                      <a:noAutofit/>
                    </wps:bodyPr>
                  </wps:wsp>
                </a:graphicData>
              </a:graphic>
            </wp:anchor>
          </w:drawing>
        </mc:Choice>
        <mc:Fallback>
          <w:pict>
            <v:rect id="Rectangle 1438950564" o:spid="_x0000_s1055" style="position:absolute;margin-left:-8.95pt;margin-top:-30.45pt;width:469.95pt;height:5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" filled="f" stroked="f">
              <v:textbox inset="2.53958mm,1.2694mm,2.53958mm,1.2694mm">
                <w:txbxContent>
                  <w:p w14:paraId="0353EF5B" w14:textId="77777777" w:rsidR="00EA5631" w:rsidRDefault="00EA5631">
                    <w:pPr>
                      <w:spacing w:before="0" w:after="0"/>
                      <w:jc w:val="right"/>
                      <w:textDirection w:val="btLr"/>
                    </w:pPr>
                    <w:r>
                      <w:rPr>
                        <w:rFonts w:ascii="Times New Roman" w:eastAsia="Times New Roman" w:hAnsi="Times New Roman" w:cs="Times New Roman"/>
                        <w:color w:val="000000"/>
                      </w:rPr>
                      <w:tab/>
                      <w:t xml:space="preserve"> </w:t>
                    </w:r>
                    <w:r>
                      <w:rPr>
                        <w:rFonts w:ascii="Libre Franklin Medium" w:eastAsia="Libre Franklin Medium" w:hAnsi="Libre Franklin Medium" w:cs="Libre Franklin Medium"/>
                        <w:color w:val="000000"/>
                        <w:sz w:val="20"/>
                      </w:rPr>
                      <w:t xml:space="preserve"> PAGE 1 </w:t>
                    </w:r>
                  </w:p>
                  <w:p w14:paraId="46123453" w14:textId="77777777" w:rsidR="00EA5631" w:rsidRDefault="00EA5631">
                    <w:pPr>
                      <w:textDirection w:val="btLr"/>
                    </w:pPr>
                  </w:p>
                  <w:p w14:paraId="436E2BD2" w14:textId="77777777" w:rsidR="00EA5631" w:rsidRDefault="00EA5631">
                    <w:pPr>
                      <w:textDirection w:val="btLr"/>
                    </w:pPr>
                  </w:p>
                </w:txbxContent>
              </v:textbox>
            </v:rect>
          </w:pict>
        </mc:Fallback>
      </mc:AlternateContent>
    </w:r>
    <w:r>
      <w:rPr>
        <w:noProof/>
      </w:rPr>
      <mc:AlternateContent>
        <mc:Choice Requires="wps">
          <w:drawing>
            <wp:anchor distT="0" distB="0" distL="114300" distR="114300" simplePos="0" relativeHeight="251669504" behindDoc="0" locked="0" layoutInCell="1" hidden="0" allowOverlap="1">
              <wp:simplePos x="0" y="0"/>
              <wp:positionH relativeFrom="column">
                <wp:posOffset>-113981</wp:posOffset>
              </wp:positionH>
              <wp:positionV relativeFrom="paragraph">
                <wp:posOffset>-320991</wp:posOffset>
              </wp:positionV>
              <wp:extent cx="6033135" cy="821055"/>
              <wp:effectExtent l="0" t="0" r="0" b="0"/>
              <wp:wrapNone/>
              <wp:docPr id="1438950557" name="Rectangle 1438950557"/>
              <wp:cNvGraphicFramePr/>
              <a:graphic xmlns:a="http://schemas.openxmlformats.org/drawingml/2006/main">
                <a:graphicData uri="http://schemas.microsoft.com/office/word/2010/wordprocessingShape">
                  <wps:wsp>
                    <wps:cNvSpPr/>
                    <wps:spPr>
                      <a:xfrm>
                        <a:off x="2334195" y="3374235"/>
                        <a:ext cx="6023610" cy="811530"/>
                      </a:xfrm>
                      <a:prstGeom prst="rect">
                        <a:avLst/>
                      </a:prstGeom>
                      <a:noFill/>
                      <a:ln>
                        <a:noFill/>
                      </a:ln>
                    </wps:spPr>
                    <wps:txbx>
                      <w:txbxContent>
                        <w:p w:rsidR="00EA5631" w:rsidRDefault="00EA5631">
                          <w:pPr>
                            <w:spacing w:before="0" w:after="0" w:line="275" w:lineRule="auto"/>
                            <w:textDirection w:val="btLr"/>
                          </w:pPr>
                          <w:r>
                            <w:rPr>
                              <w:b/>
                              <w:color w:val="000000"/>
                              <w:sz w:val="16"/>
                            </w:rPr>
                            <w:t>EITI International Secretariat</w:t>
                          </w:r>
                          <w:r>
                            <w:rPr>
                              <w:color w:val="000000"/>
                              <w:sz w:val="16"/>
                            </w:rPr>
                            <w:br/>
                            <w:t>Phone: +47 222 00 800</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E-mail: secretariat@eiti.org</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Twitter: @</w:t>
                          </w:r>
                          <w:proofErr w:type="spellStart"/>
                          <w:r>
                            <w:rPr>
                              <w:color w:val="000000"/>
                              <w:sz w:val="16"/>
                            </w:rPr>
                            <w:t>EITIorg</w:t>
                          </w:r>
                          <w:proofErr w:type="spellEnd"/>
                        </w:p>
                        <w:p w:rsidR="00EA5631" w:rsidRDefault="00EA5631">
                          <w:pPr>
                            <w:spacing w:before="0" w:after="0" w:line="275" w:lineRule="auto"/>
                            <w:ind w:right="-12"/>
                            <w:textDirection w:val="btLr"/>
                          </w:pPr>
                          <w:r>
                            <w:rPr>
                              <w:color w:val="000000"/>
                              <w:sz w:val="16"/>
                            </w:rPr>
                            <w:t>Address:</w:t>
                          </w:r>
                          <w:r>
                            <w:rPr>
                              <w:b/>
                              <w:color w:val="000000"/>
                              <w:sz w:val="16"/>
                            </w:rPr>
                            <w:t xml:space="preserve"> </w:t>
                          </w:r>
                          <w:proofErr w:type="spellStart"/>
                          <w:r>
                            <w:rPr>
                              <w:color w:val="000000"/>
                              <w:sz w:val="16"/>
                            </w:rPr>
                            <w:t>Rådhusgata</w:t>
                          </w:r>
                          <w:proofErr w:type="spellEnd"/>
                          <w:r>
                            <w:rPr>
                              <w:color w:val="000000"/>
                              <w:sz w:val="16"/>
                            </w:rPr>
                            <w:t xml:space="preserve"> 26, 0151 Oslo, Norway</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 xml:space="preserve">www.eiti.org       </w:t>
                          </w:r>
                        </w:p>
                        <w:p w:rsidR="00EA5631" w:rsidRDefault="00EA5631">
                          <w:pPr>
                            <w:textDirection w:val="btLr"/>
                          </w:pPr>
                        </w:p>
                      </w:txbxContent>
                    </wps:txbx>
                    <wps:bodyPr spcFirstLastPara="1" wrap="square" lIns="91425" tIns="45700" rIns="91425" bIns="45700" anchor="t" anchorCtr="0">
                      <a:noAutofit/>
                    </wps:bodyPr>
                  </wps:wsp>
                </a:graphicData>
              </a:graphic>
            </wp:anchor>
          </w:drawing>
        </mc:Choice>
        <mc:Fallback>
          <w:pict>
            <v:rect id="Rectangle 1438950557" o:spid="_x0000_s1056" style="position:absolute;margin-left:-8.95pt;margin-top:-25.25pt;width:475.05pt;height:64.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" filled="f" stroked="f">
              <v:textbox inset="2.53958mm,1.2694mm,2.53958mm,1.2694mm">
                <w:txbxContent>
                  <w:p w14:paraId="6A687830" w14:textId="77777777" w:rsidR="00EA5631" w:rsidRDefault="00EA5631">
                    <w:pPr>
                      <w:spacing w:before="0" w:after="0" w:line="275" w:lineRule="auto"/>
                      <w:textDirection w:val="btLr"/>
                    </w:pPr>
                    <w:r>
                      <w:rPr>
                        <w:b/>
                        <w:color w:val="000000"/>
                        <w:sz w:val="16"/>
                      </w:rPr>
                      <w:t>EITI International Secretariat</w:t>
                    </w:r>
                    <w:r>
                      <w:rPr>
                        <w:color w:val="000000"/>
                        <w:sz w:val="16"/>
                      </w:rPr>
                      <w:br/>
                      <w:t>Phone: +47 222 00 800</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E-mail: secretariat@eiti.org</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Twitter: @EITIorg</w:t>
                    </w:r>
                  </w:p>
                  <w:p w14:paraId="44D7B58F" w14:textId="77777777" w:rsidR="00EA5631" w:rsidRDefault="00EA5631">
                    <w:pPr>
                      <w:spacing w:before="0" w:after="0" w:line="275" w:lineRule="auto"/>
                      <w:ind w:right="-12"/>
                      <w:textDirection w:val="btLr"/>
                    </w:pPr>
                    <w:r>
                      <w:rPr>
                        <w:color w:val="000000"/>
                        <w:sz w:val="16"/>
                      </w:rPr>
                      <w:t>Address:</w:t>
                    </w:r>
                    <w:r>
                      <w:rPr>
                        <w:b/>
                        <w:color w:val="000000"/>
                        <w:sz w:val="16"/>
                      </w:rPr>
                      <w:t xml:space="preserve"> </w:t>
                    </w:r>
                    <w:r>
                      <w:rPr>
                        <w:color w:val="000000"/>
                        <w:sz w:val="16"/>
                      </w:rPr>
                      <w:t>Rådhusgata 26, 0151 Oslo, Norway</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 xml:space="preserve">www.eiti.org       </w:t>
                    </w:r>
                  </w:p>
                  <w:p w14:paraId="225D0CE9" w14:textId="77777777" w:rsidR="00EA5631" w:rsidRDefault="00EA5631">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FC1" w:rsidRDefault="00D32FC1">
      <w:pPr>
        <w:spacing w:before="0" w:after="0"/>
      </w:pPr>
      <w:r>
        <w:separator/>
      </w:r>
    </w:p>
  </w:footnote>
  <w:footnote w:type="continuationSeparator" w:id="0">
    <w:p w:rsidR="00D32FC1" w:rsidRDefault="00D32FC1">
      <w:pPr>
        <w:spacing w:before="0" w:after="0"/>
      </w:pPr>
      <w:r>
        <w:continuationSeparator/>
      </w:r>
    </w:p>
  </w:footnote>
  <w:footnote w:id="1">
    <w:p w:rsidR="00EA5631" w:rsidRDefault="00EA5631">
      <w:pPr>
        <w:pBdr>
          <w:top w:val="nil"/>
          <w:left w:val="nil"/>
          <w:bottom w:val="nil"/>
          <w:right w:val="nil"/>
          <w:between w:val="nil"/>
        </w:pBdr>
        <w:spacing w:before="0" w:after="0"/>
        <w:rPr>
          <w:color w:val="000000"/>
          <w:sz w:val="20"/>
          <w:szCs w:val="20"/>
        </w:rPr>
      </w:pPr>
      <w:r>
        <w:rPr>
          <w:rStyle w:val="FootnoteReference"/>
        </w:rPr>
        <w:footnoteRef/>
      </w:r>
      <w:r>
        <w:rPr>
          <w:color w:val="000000"/>
          <w:sz w:val="20"/>
          <w:szCs w:val="20"/>
        </w:rPr>
        <w:t xml:space="preserve"> An open data policy should specifically describe the conditions under which the public can use the data that it publishes. By doing so, it gives users the right or permission to use it for analysis, for example. </w:t>
      </w:r>
      <w:proofErr w:type="spellStart"/>
      <w:r>
        <w:rPr>
          <w:color w:val="000000"/>
          <w:sz w:val="20"/>
          <w:szCs w:val="20"/>
        </w:rPr>
        <w:t>Licences</w:t>
      </w:r>
      <w:proofErr w:type="spellEnd"/>
      <w:r>
        <w:rPr>
          <w:color w:val="000000"/>
          <w:sz w:val="20"/>
          <w:szCs w:val="20"/>
        </w:rPr>
        <w:t xml:space="preserve"> are how you as a reporting entity explicitly give someone else permission to use the data you publish in open format. The </w:t>
      </w:r>
      <w:hyperlink r:id="rId1">
        <w:r>
          <w:rPr>
            <w:color w:val="0000FF"/>
            <w:sz w:val="20"/>
            <w:szCs w:val="20"/>
            <w:u w:val="single"/>
          </w:rPr>
          <w:t>EITI open data policy</w:t>
        </w:r>
      </w:hyperlink>
      <w:r>
        <w:rPr>
          <w:color w:val="000000"/>
          <w:sz w:val="20"/>
          <w:szCs w:val="20"/>
        </w:rPr>
        <w:t xml:space="preserve"> (art 9.f) recommends </w:t>
      </w:r>
      <w:hyperlink r:id="rId2">
        <w:r>
          <w:rPr>
            <w:color w:val="0000FF"/>
            <w:sz w:val="20"/>
            <w:szCs w:val="20"/>
            <w:u w:val="single"/>
          </w:rPr>
          <w:t>Creative Commons Attribution 4.0</w:t>
        </w:r>
      </w:hyperlink>
      <w:r>
        <w:rPr>
          <w:color w:val="000000"/>
          <w:sz w:val="20"/>
          <w:szCs w:val="20"/>
        </w:rPr>
        <w:t xml:space="preserve"> which allows the public to share and transform the data for any purpose, while requiring the user to give appropriate credit, provide a link to the license, and indicate if changes were made.</w:t>
      </w:r>
    </w:p>
    <w:p w:rsidR="00EA5631" w:rsidRDefault="00EA5631">
      <w:pPr>
        <w:pBdr>
          <w:top w:val="nil"/>
          <w:left w:val="nil"/>
          <w:bottom w:val="nil"/>
          <w:right w:val="nil"/>
          <w:between w:val="nil"/>
        </w:pBdr>
        <w:spacing w:before="0" w:after="0"/>
        <w:rPr>
          <w:color w:val="000000"/>
          <w:sz w:val="20"/>
          <w:szCs w:val="20"/>
        </w:rPr>
      </w:pPr>
      <w:r>
        <w:rPr>
          <w:color w:val="000000"/>
          <w:sz w:val="20"/>
          <w:szCs w:val="20"/>
        </w:rPr>
        <w:t xml:space="preserve">To help you choose the right license, please find a </w:t>
      </w:r>
      <w:hyperlink r:id="rId3">
        <w:r>
          <w:rPr>
            <w:color w:val="0000FF"/>
            <w:sz w:val="20"/>
            <w:szCs w:val="20"/>
            <w:u w:val="single"/>
          </w:rPr>
          <w:t>https://chooser-beta.creativecommons.org/</w:t>
        </w:r>
      </w:hyperlink>
      <w:r>
        <w:rPr>
          <w:color w:val="000000"/>
          <w:sz w:val="20"/>
          <w:szCs w:val="20"/>
        </w:rPr>
        <w:t xml:space="preserve"> </w:t>
      </w:r>
    </w:p>
  </w:footnote>
  <w:footnote w:id="2">
    <w:p w:rsidR="00EA5631" w:rsidRDefault="00EA5631">
      <w:pPr>
        <w:pBdr>
          <w:top w:val="nil"/>
          <w:left w:val="nil"/>
          <w:bottom w:val="nil"/>
          <w:right w:val="nil"/>
          <w:between w:val="nil"/>
        </w:pBdr>
        <w:spacing w:before="0" w:after="0"/>
        <w:rPr>
          <w:color w:val="000000"/>
          <w:sz w:val="20"/>
          <w:szCs w:val="20"/>
        </w:rPr>
      </w:pPr>
      <w:r>
        <w:rPr>
          <w:rStyle w:val="FootnoteReference"/>
        </w:rPr>
        <w:footnoteRef/>
      </w:r>
      <w:r>
        <w:rPr>
          <w:color w:val="000000"/>
          <w:sz w:val="20"/>
          <w:szCs w:val="20"/>
        </w:rPr>
        <w:t xml:space="preserve"> Tagging data with labels and structuring data according to a data standard allows people who want to use it navigate it more easily, as it describes what the data is and </w:t>
      </w:r>
      <w:proofErr w:type="spellStart"/>
      <w:r>
        <w:rPr>
          <w:color w:val="000000"/>
          <w:sz w:val="20"/>
          <w:szCs w:val="20"/>
        </w:rPr>
        <w:t>organises</w:t>
      </w:r>
      <w:proofErr w:type="spellEnd"/>
      <w:r>
        <w:rPr>
          <w:color w:val="000000"/>
          <w:sz w:val="20"/>
          <w:szCs w:val="20"/>
        </w:rPr>
        <w:t xml:space="preserve"> it in a way that is familiar to users. It also allows the data to work with other data sets (‘be interoperable’). Find more information in the guidance note: </w:t>
      </w:r>
      <w:hyperlink r:id="rId4">
        <w:r>
          <w:rPr>
            <w:color w:val="0000FF"/>
            <w:sz w:val="20"/>
            <w:szCs w:val="20"/>
            <w:u w:val="single"/>
          </w:rPr>
          <w:t>https://eiti.org/guidance-notes/open-data-policies-and-disclosures</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631" w:rsidRDefault="00EA563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631" w:rsidRDefault="00EA5631">
    <w:pPr>
      <w:pBdr>
        <w:top w:val="nil"/>
        <w:left w:val="nil"/>
        <w:bottom w:val="nil"/>
        <w:right w:val="nil"/>
        <w:between w:val="nil"/>
      </w:pBdr>
      <w:spacing w:before="0" w:after="0" w:line="276" w:lineRule="auto"/>
      <w:jc w:val="right"/>
      <w:rPr>
        <w:color w:val="000000"/>
        <w:sz w:val="18"/>
        <w:szCs w:val="18"/>
      </w:rPr>
    </w:pPr>
    <w:r>
      <w:rPr>
        <w:rFonts w:ascii="Open Sans" w:eastAsia="Open Sans" w:hAnsi="Open Sans" w:cs="Open Sans"/>
        <w:color w:val="000000"/>
        <w:sz w:val="18"/>
        <w:szCs w:val="18"/>
      </w:rPr>
      <w:tab/>
    </w:r>
    <w:r>
      <w:rPr>
        <w:rFonts w:ascii="Open Sans" w:eastAsia="Open Sans" w:hAnsi="Open Sans" w:cs="Open Sans"/>
        <w:color w:val="000000"/>
        <w:sz w:val="18"/>
        <w:szCs w:val="18"/>
      </w:rPr>
      <w:br/>
    </w:r>
    <w:r>
      <w:rPr>
        <w:color w:val="000000"/>
        <w:sz w:val="18"/>
        <w:szCs w:val="18"/>
      </w:rPr>
      <w:t>A: Template for outcomes and impact</w:t>
    </w:r>
    <w:r>
      <w:rPr>
        <w:noProof/>
      </w:rPr>
      <mc:AlternateContent>
        <mc:Choice Requires="wps">
          <w:drawing>
            <wp:anchor distT="0" distB="0" distL="114300" distR="114300" simplePos="0" relativeHeight="251658240" behindDoc="0" locked="0" layoutInCell="1" hidden="0" allowOverlap="1">
              <wp:simplePos x="0" y="0"/>
              <wp:positionH relativeFrom="column">
                <wp:posOffset>5779453</wp:posOffset>
              </wp:positionH>
              <wp:positionV relativeFrom="paragraph">
                <wp:posOffset>-54291</wp:posOffset>
              </wp:positionV>
              <wp:extent cx="532130" cy="255905"/>
              <wp:effectExtent l="0" t="0" r="0" b="0"/>
              <wp:wrapNone/>
              <wp:docPr id="1438950561" name="Rectangle 1438950561"/>
              <wp:cNvGraphicFramePr/>
              <a:graphic xmlns:a="http://schemas.openxmlformats.org/drawingml/2006/main">
                <a:graphicData uri="http://schemas.microsoft.com/office/word/2010/wordprocessingShape">
                  <wps:wsp>
                    <wps:cNvSpPr/>
                    <wps:spPr>
                      <a:xfrm>
                        <a:off x="5084708" y="3656810"/>
                        <a:ext cx="522584" cy="246380"/>
                      </a:xfrm>
                      <a:prstGeom prst="rect">
                        <a:avLst/>
                      </a:prstGeom>
                      <a:solidFill>
                        <a:schemeClr val="lt1"/>
                      </a:solidFill>
                      <a:ln>
                        <a:noFill/>
                      </a:ln>
                    </wps:spPr>
                    <wps:txbx>
                      <w:txbxContent>
                        <w:p w:rsidR="00EA5631" w:rsidRDefault="00EA5631">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id="Rectangle 1438950561" o:spid="_x0000_s1026" style="position:absolute;left:0;text-align:left;margin-left:455.1pt;margin-top:-4.25pt;width:41.9pt;height:20.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" fillcolor="white [3201]" stroked="f">
              <v:textbox inset="2.53958mm,2.53958mm,2.53958mm,2.53958mm">
                <w:txbxContent>
                  <w:p w14:paraId="6FDC13A2" w14:textId="77777777" w:rsidR="00EA5631" w:rsidRDefault="00EA5631">
                    <w:pPr>
                      <w:spacing w:before="0" w:after="0"/>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5763578</wp:posOffset>
              </wp:positionH>
              <wp:positionV relativeFrom="paragraph">
                <wp:posOffset>-138111</wp:posOffset>
              </wp:positionV>
              <wp:extent cx="532130" cy="255905"/>
              <wp:effectExtent l="0" t="0" r="0" b="0"/>
              <wp:wrapNone/>
              <wp:docPr id="1438950566" name="Rectangle 1438950566"/>
              <wp:cNvGraphicFramePr/>
              <a:graphic xmlns:a="http://schemas.openxmlformats.org/drawingml/2006/main">
                <a:graphicData uri="http://schemas.microsoft.com/office/word/2010/wordprocessingShape">
                  <wps:wsp>
                    <wps:cNvSpPr/>
                    <wps:spPr>
                      <a:xfrm>
                        <a:off x="5084708" y="3656810"/>
                        <a:ext cx="522584" cy="246380"/>
                      </a:xfrm>
                      <a:prstGeom prst="rect">
                        <a:avLst/>
                      </a:prstGeom>
                      <a:solidFill>
                        <a:schemeClr val="lt1"/>
                      </a:solidFill>
                      <a:ln>
                        <a:noFill/>
                      </a:ln>
                    </wps:spPr>
                    <wps:txbx>
                      <w:txbxContent>
                        <w:p w:rsidR="00EA5631" w:rsidRDefault="00EA5631">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id="Rectangle 1438950566" o:spid="_x0000_s1027" style="position:absolute;left:0;text-align:left;margin-left:453.85pt;margin-top:-10.85pt;width:41.9pt;height:20.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" fillcolor="white [3201]" stroked="f">
              <v:textbox inset="2.53958mm,2.53958mm,2.53958mm,2.53958mm">
                <w:txbxContent>
                  <w:p w14:paraId="46650EB3" w14:textId="77777777" w:rsidR="00EA5631" w:rsidRDefault="00EA5631">
                    <w:pPr>
                      <w:spacing w:before="0" w:after="0"/>
                      <w:textDirection w:val="btLr"/>
                    </w:pPr>
                  </w:p>
                </w:txbxContent>
              </v:textbox>
            </v:rect>
          </w:pict>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1</wp:posOffset>
              </wp:positionH>
              <wp:positionV relativeFrom="paragraph">
                <wp:posOffset>3175</wp:posOffset>
              </wp:positionV>
              <wp:extent cx="6061710" cy="45720"/>
              <wp:effectExtent l="0" t="0" r="0" b="0"/>
              <wp:wrapNone/>
              <wp:docPr id="1438950558" name="Group 1438950558"/>
              <wp:cNvGraphicFramePr/>
              <a:graphic xmlns:a="http://schemas.openxmlformats.org/drawingml/2006/main">
                <a:graphicData uri="http://schemas.microsoft.com/office/word/2010/wordprocessingGroup">
                  <wpg:wgp>
                    <wpg:cNvGrpSpPr/>
                    <wpg:grpSpPr>
                      <a:xfrm>
                        <a:off x="0" y="0"/>
                        <a:ext cx="6061710" cy="45720"/>
                        <a:chOff x="2315125" y="3757125"/>
                        <a:chExt cx="6061750" cy="45750"/>
                      </a:xfrm>
                    </wpg:grpSpPr>
                    <wpg:grpSp>
                      <wpg:cNvPr id="1" name="Group 1"/>
                      <wpg:cNvGrpSpPr/>
                      <wpg:grpSpPr>
                        <a:xfrm>
                          <a:off x="2315145" y="3757140"/>
                          <a:ext cx="6061710" cy="45720"/>
                          <a:chOff x="1134" y="1909"/>
                          <a:chExt cx="9546" cy="179"/>
                        </a:xfrm>
                      </wpg:grpSpPr>
                      <wps:wsp>
                        <wps:cNvPr id="2" name="Rectangle 2"/>
                        <wps:cNvSpPr/>
                        <wps:spPr>
                          <a:xfrm>
                            <a:off x="1134" y="1909"/>
                            <a:ext cx="9525" cy="175"/>
                          </a:xfrm>
                          <a:prstGeom prst="rect">
                            <a:avLst/>
                          </a:prstGeom>
                          <a:noFill/>
                          <a:ln>
                            <a:noFill/>
                          </a:ln>
                        </wps:spPr>
                        <wps:txbx>
                          <w:txbxContent>
                            <w:p w:rsidR="00EA5631" w:rsidRDefault="00EA5631">
                              <w:pPr>
                                <w:spacing w:before="0" w:after="0"/>
                                <w:textDirection w:val="btLr"/>
                              </w:pPr>
                            </w:p>
                          </w:txbxContent>
                        </wps:txbx>
                        <wps:bodyPr spcFirstLastPara="1" wrap="square" lIns="91425" tIns="91425" rIns="91425" bIns="91425" anchor="ctr" anchorCtr="0">
                          <a:noAutofit/>
                        </wps:bodyPr>
                      </wps:wsp>
                      <wps:wsp>
                        <wps:cNvPr id="3" name="Rectangle 3"/>
                        <wps:cNvSpPr/>
                        <wps:spPr>
                          <a:xfrm>
                            <a:off x="1134" y="1909"/>
                            <a:ext cx="604" cy="179"/>
                          </a:xfrm>
                          <a:prstGeom prst="rect">
                            <a:avLst/>
                          </a:prstGeom>
                          <a:solidFill>
                            <a:srgbClr val="31AED6"/>
                          </a:solidFill>
                          <a:ln>
                            <a:noFill/>
                          </a:ln>
                        </wps:spPr>
                        <wps:txbx>
                          <w:txbxContent>
                            <w:p w:rsidR="00EA5631" w:rsidRDefault="00EA5631">
                              <w:pPr>
                                <w:spacing w:before="0" w:after="0"/>
                                <w:textDirection w:val="btLr"/>
                              </w:pPr>
                            </w:p>
                          </w:txbxContent>
                        </wps:txbx>
                        <wps:bodyPr spcFirstLastPara="1" wrap="square" lIns="91425" tIns="91425" rIns="91425" bIns="91425" anchor="ctr" anchorCtr="0">
                          <a:noAutofit/>
                        </wps:bodyPr>
                      </wps:wsp>
                      <wps:wsp>
                        <wps:cNvPr id="4" name="Rectangle 4"/>
                        <wps:cNvSpPr/>
                        <wps:spPr>
                          <a:xfrm>
                            <a:off x="1646" y="1909"/>
                            <a:ext cx="238" cy="179"/>
                          </a:xfrm>
                          <a:prstGeom prst="rect">
                            <a:avLst/>
                          </a:prstGeom>
                          <a:solidFill>
                            <a:srgbClr val="184065"/>
                          </a:solidFill>
                          <a:ln>
                            <a:noFill/>
                          </a:ln>
                        </wps:spPr>
                        <wps:txbx>
                          <w:txbxContent>
                            <w:p w:rsidR="00EA5631" w:rsidRDefault="00EA5631">
                              <w:pPr>
                                <w:spacing w:before="0" w:after="0"/>
                                <w:textDirection w:val="btLr"/>
                              </w:pPr>
                            </w:p>
                          </w:txbxContent>
                        </wps:txbx>
                        <wps:bodyPr spcFirstLastPara="1" wrap="square" lIns="91425" tIns="91425" rIns="91425" bIns="91425" anchor="ctr" anchorCtr="0">
                          <a:noAutofit/>
                        </wps:bodyPr>
                      </wps:wsp>
                      <wps:wsp>
                        <wps:cNvPr id="5" name="Rectangle 5"/>
                        <wps:cNvSpPr/>
                        <wps:spPr>
                          <a:xfrm>
                            <a:off x="1832" y="1909"/>
                            <a:ext cx="266" cy="179"/>
                          </a:xfrm>
                          <a:prstGeom prst="rect">
                            <a:avLst/>
                          </a:prstGeom>
                          <a:solidFill>
                            <a:srgbClr val="31AED6"/>
                          </a:solidFill>
                          <a:ln>
                            <a:noFill/>
                          </a:ln>
                        </wps:spPr>
                        <wps:txbx>
                          <w:txbxContent>
                            <w:p w:rsidR="00EA5631" w:rsidRDefault="00EA5631">
                              <w:pPr>
                                <w:spacing w:before="0" w:after="0"/>
                                <w:textDirection w:val="btLr"/>
                              </w:pPr>
                            </w:p>
                          </w:txbxContent>
                        </wps:txbx>
                        <wps:bodyPr spcFirstLastPara="1" wrap="square" lIns="91425" tIns="91425" rIns="91425" bIns="91425" anchor="ctr" anchorCtr="0">
                          <a:noAutofit/>
                        </wps:bodyPr>
                      </wps:wsp>
                      <wps:wsp>
                        <wps:cNvPr id="6" name="Rectangle 6"/>
                        <wps:cNvSpPr/>
                        <wps:spPr>
                          <a:xfrm>
                            <a:off x="2220" y="1909"/>
                            <a:ext cx="538" cy="179"/>
                          </a:xfrm>
                          <a:prstGeom prst="rect">
                            <a:avLst/>
                          </a:prstGeom>
                          <a:solidFill>
                            <a:srgbClr val="31AED6"/>
                          </a:solidFill>
                          <a:ln>
                            <a:noFill/>
                          </a:ln>
                        </wps:spPr>
                        <wps:txbx>
                          <w:txbxContent>
                            <w:p w:rsidR="00EA5631" w:rsidRDefault="00EA5631">
                              <w:pPr>
                                <w:spacing w:before="0" w:after="0"/>
                                <w:textDirection w:val="btLr"/>
                              </w:pPr>
                            </w:p>
                          </w:txbxContent>
                        </wps:txbx>
                        <wps:bodyPr spcFirstLastPara="1" wrap="square" lIns="91425" tIns="91425" rIns="91425" bIns="91425" anchor="ctr" anchorCtr="0">
                          <a:noAutofit/>
                        </wps:bodyPr>
                      </wps:wsp>
                      <wps:wsp>
                        <wps:cNvPr id="7" name="Rectangle 7"/>
                        <wps:cNvSpPr/>
                        <wps:spPr>
                          <a:xfrm>
                            <a:off x="2030" y="1909"/>
                            <a:ext cx="190" cy="179"/>
                          </a:xfrm>
                          <a:prstGeom prst="rect">
                            <a:avLst/>
                          </a:prstGeom>
                          <a:solidFill>
                            <a:srgbClr val="184065"/>
                          </a:solidFill>
                          <a:ln>
                            <a:noFill/>
                          </a:ln>
                        </wps:spPr>
                        <wps:txbx>
                          <w:txbxContent>
                            <w:p w:rsidR="00EA5631" w:rsidRDefault="00EA5631">
                              <w:pPr>
                                <w:spacing w:before="0" w:after="0"/>
                                <w:textDirection w:val="btLr"/>
                              </w:pPr>
                            </w:p>
                          </w:txbxContent>
                        </wps:txbx>
                        <wps:bodyPr spcFirstLastPara="1" wrap="square" lIns="91425" tIns="91425" rIns="91425" bIns="91425" anchor="ctr" anchorCtr="0">
                          <a:noAutofit/>
                        </wps:bodyPr>
                      </wps:wsp>
                      <wps:wsp>
                        <wps:cNvPr id="8" name="Rectangle 8"/>
                        <wps:cNvSpPr/>
                        <wps:spPr>
                          <a:xfrm>
                            <a:off x="2714" y="1909"/>
                            <a:ext cx="328" cy="179"/>
                          </a:xfrm>
                          <a:prstGeom prst="rect">
                            <a:avLst/>
                          </a:prstGeom>
                          <a:solidFill>
                            <a:srgbClr val="184065"/>
                          </a:solidFill>
                          <a:ln>
                            <a:noFill/>
                          </a:ln>
                        </wps:spPr>
                        <wps:txbx>
                          <w:txbxContent>
                            <w:p w:rsidR="00EA5631" w:rsidRDefault="00EA5631">
                              <w:pPr>
                                <w:spacing w:before="0" w:after="0"/>
                                <w:textDirection w:val="btLr"/>
                              </w:pPr>
                            </w:p>
                          </w:txbxContent>
                        </wps:txbx>
                        <wps:bodyPr spcFirstLastPara="1" wrap="square" lIns="91425" tIns="91425" rIns="91425" bIns="91425" anchor="ctr" anchorCtr="0">
                          <a:noAutofit/>
                        </wps:bodyPr>
                      </wps:wsp>
                      <wps:wsp>
                        <wps:cNvPr id="9" name="Rectangle 9"/>
                        <wps:cNvSpPr/>
                        <wps:spPr>
                          <a:xfrm>
                            <a:off x="3093" y="1909"/>
                            <a:ext cx="7587" cy="177"/>
                          </a:xfrm>
                          <a:prstGeom prst="rect">
                            <a:avLst/>
                          </a:prstGeom>
                          <a:solidFill>
                            <a:srgbClr val="184065"/>
                          </a:solidFill>
                          <a:ln>
                            <a:noFill/>
                          </a:ln>
                        </wps:spPr>
                        <wps:txbx>
                          <w:txbxContent>
                            <w:p w:rsidR="00EA5631" w:rsidRDefault="00EA5631">
                              <w:pPr>
                                <w:spacing w:before="0" w:after="0"/>
                                <w:textDirection w:val="btLr"/>
                              </w:pPr>
                            </w:p>
                          </w:txbxContent>
                        </wps:txbx>
                        <wps:bodyPr spcFirstLastPara="1" wrap="square" lIns="91425" tIns="91425" rIns="91425" bIns="91425" anchor="ctr" anchorCtr="0">
                          <a:noAutofit/>
                        </wps:bodyPr>
                      </wps:wsp>
                      <wps:wsp>
                        <wps:cNvPr id="10" name="Rectangle 10"/>
                        <wps:cNvSpPr/>
                        <wps:spPr>
                          <a:xfrm>
                            <a:off x="2908" y="1909"/>
                            <a:ext cx="195" cy="179"/>
                          </a:xfrm>
                          <a:prstGeom prst="rect">
                            <a:avLst/>
                          </a:prstGeom>
                          <a:solidFill>
                            <a:srgbClr val="31AED6"/>
                          </a:solidFill>
                          <a:ln>
                            <a:noFill/>
                          </a:ln>
                        </wps:spPr>
                        <wps:txbx>
                          <w:txbxContent>
                            <w:p w:rsidR="00EA5631" w:rsidRDefault="00EA5631">
                              <w:pPr>
                                <w:spacing w:before="0" w:after="0"/>
                                <w:textDirection w:val="btLr"/>
                              </w:pPr>
                            </w:p>
                          </w:txbxContent>
                        </wps:txbx>
                        <wps:bodyPr spcFirstLastPara="1" wrap="square" lIns="91425" tIns="91425" rIns="91425" bIns="91425" anchor="ctr" anchorCtr="0">
                          <a:noAutofit/>
                        </wps:bodyPr>
                      </wps:wsp>
                    </wpg:grpSp>
                  </wpg:wgp>
                </a:graphicData>
              </a:graphic>
            </wp:anchor>
          </w:drawing>
        </mc:Choice>
        <mc:Fallback>
          <w:pict>
            <v:group id="Group 1438950558" o:spid="_x0000_s1028" style="position:absolute;left:0;text-align:left;margin-left:0;margin-top:.25pt;width:477.3pt;height:3.6pt;z-index:251660288" coordorigin="23151,37571" coordsize="6061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">
              <v:group id="Group 1" o:spid="_x0000_s1029" style="position:absolute;left:23151;top:37571;width:60617;height:457" coordorigin="1134,1909" coordsize="954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0" style="position:absolute;left:1134;top:1909;width:9525;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63CD4FB" w14:textId="77777777" w:rsidR="00EA5631" w:rsidRDefault="00EA5631">
                        <w:pPr>
                          <w:spacing w:before="0" w:after="0"/>
                          <w:textDirection w:val="btLr"/>
                        </w:pPr>
                      </w:p>
                    </w:txbxContent>
                  </v:textbox>
                </v:rect>
                <v:rect id="Rectangle 3" o:spid="_x0000_s1031"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" fillcolor="#31aed6" stroked="f">
                  <v:textbox inset="2.53958mm,2.53958mm,2.53958mm,2.53958mm">
                    <w:txbxContent>
                      <w:p w14:paraId="03E6B69D" w14:textId="77777777" w:rsidR="00EA5631" w:rsidRDefault="00EA5631">
                        <w:pPr>
                          <w:spacing w:before="0" w:after="0"/>
                          <w:textDirection w:val="btLr"/>
                        </w:pPr>
                      </w:p>
                    </w:txbxContent>
                  </v:textbox>
                </v:rect>
                <v:rect id="Rectangle 4" o:spid="_x0000_s1032"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" fillcolor="#184065" stroked="f">
                  <v:textbox inset="2.53958mm,2.53958mm,2.53958mm,2.53958mm">
                    <w:txbxContent>
                      <w:p w14:paraId="7B0BC9C0" w14:textId="77777777" w:rsidR="00EA5631" w:rsidRDefault="00EA5631">
                        <w:pPr>
                          <w:spacing w:before="0" w:after="0"/>
                          <w:textDirection w:val="btLr"/>
                        </w:pPr>
                      </w:p>
                    </w:txbxContent>
                  </v:textbox>
                </v:rect>
                <v:rect id="Rectangle 5" o:spid="_x0000_s1033"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" fillcolor="#31aed6" stroked="f">
                  <v:textbox inset="2.53958mm,2.53958mm,2.53958mm,2.53958mm">
                    <w:txbxContent>
                      <w:p w14:paraId="4ED4604D" w14:textId="77777777" w:rsidR="00EA5631" w:rsidRDefault="00EA5631">
                        <w:pPr>
                          <w:spacing w:before="0" w:after="0"/>
                          <w:textDirection w:val="btLr"/>
                        </w:pPr>
                      </w:p>
                    </w:txbxContent>
                  </v:textbox>
                </v:rect>
                <v:rect id="Rectangle 6" o:spid="_x0000_s1034"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" fillcolor="#31aed6" stroked="f">
                  <v:textbox inset="2.53958mm,2.53958mm,2.53958mm,2.53958mm">
                    <w:txbxContent>
                      <w:p w14:paraId="561E4882" w14:textId="77777777" w:rsidR="00EA5631" w:rsidRDefault="00EA5631">
                        <w:pPr>
                          <w:spacing w:before="0" w:after="0"/>
                          <w:textDirection w:val="btLr"/>
                        </w:pPr>
                      </w:p>
                    </w:txbxContent>
                  </v:textbox>
                </v:rect>
                <v:rect id="Rectangle 7" o:spid="_x0000_s1035"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" fillcolor="#184065" stroked="f">
                  <v:textbox inset="2.53958mm,2.53958mm,2.53958mm,2.53958mm">
                    <w:txbxContent>
                      <w:p w14:paraId="25D241BE" w14:textId="77777777" w:rsidR="00EA5631" w:rsidRDefault="00EA5631">
                        <w:pPr>
                          <w:spacing w:before="0" w:after="0"/>
                          <w:textDirection w:val="btLr"/>
                        </w:pPr>
                      </w:p>
                    </w:txbxContent>
                  </v:textbox>
                </v:rect>
                <v:rect id="Rectangle 8" o:spid="_x0000_s1036"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" fillcolor="#184065" stroked="f">
                  <v:textbox inset="2.53958mm,2.53958mm,2.53958mm,2.53958mm">
                    <w:txbxContent>
                      <w:p w14:paraId="3BB3C4B0" w14:textId="77777777" w:rsidR="00EA5631" w:rsidRDefault="00EA5631">
                        <w:pPr>
                          <w:spacing w:before="0" w:after="0"/>
                          <w:textDirection w:val="btLr"/>
                        </w:pPr>
                      </w:p>
                    </w:txbxContent>
                  </v:textbox>
                </v:rect>
                <v:rect id="Rectangle 9" o:spid="_x0000_s1037"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" fillcolor="#184065" stroked="f">
                  <v:textbox inset="2.53958mm,2.53958mm,2.53958mm,2.53958mm">
                    <w:txbxContent>
                      <w:p w14:paraId="7FFDE3D9" w14:textId="77777777" w:rsidR="00EA5631" w:rsidRDefault="00EA5631">
                        <w:pPr>
                          <w:spacing w:before="0" w:after="0"/>
                          <w:textDirection w:val="btLr"/>
                        </w:pPr>
                      </w:p>
                    </w:txbxContent>
                  </v:textbox>
                </v:rect>
                <v:rect id="Rectangle 10" o:spid="_x0000_s1038"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" fillcolor="#31aed6" stroked="f">
                  <v:textbox inset="2.53958mm,2.53958mm,2.53958mm,2.53958mm">
                    <w:txbxContent>
                      <w:p w14:paraId="7B42A29B" w14:textId="77777777" w:rsidR="00EA5631" w:rsidRDefault="00EA5631">
                        <w:pPr>
                          <w:spacing w:before="0" w:after="0"/>
                          <w:textDirection w:val="btLr"/>
                        </w:pPr>
                      </w:p>
                    </w:txbxContent>
                  </v:textbox>
                </v:rect>
              </v:group>
            </v:group>
          </w:pict>
        </mc:Fallback>
      </mc:AlternateContent>
    </w:r>
  </w:p>
  <w:p w:rsidR="00EA5631" w:rsidRDefault="00EA5631">
    <w:pPr>
      <w:pBdr>
        <w:top w:val="nil"/>
        <w:left w:val="nil"/>
        <w:bottom w:val="nil"/>
        <w:right w:val="nil"/>
        <w:between w:val="nil"/>
      </w:pBdr>
      <w:spacing w:before="0" w:after="0" w:line="276" w:lineRule="auto"/>
      <w:jc w:val="right"/>
      <w:rPr>
        <w:sz w:val="18"/>
        <w:szCs w:val="18"/>
        <w:shd w:val="clear" w:color="auto" w:fill="BFBFBF"/>
      </w:rPr>
    </w:pPr>
    <w:r>
      <w:rPr>
        <w:color w:val="000000"/>
        <w:sz w:val="18"/>
        <w:szCs w:val="18"/>
      </w:rPr>
      <w:tab/>
    </w:r>
    <w:r>
      <w:rPr>
        <w:color w:val="000000"/>
        <w:sz w:val="18"/>
        <w:szCs w:val="18"/>
      </w:rPr>
      <w:tab/>
    </w:r>
    <w:r>
      <w:rPr>
        <w:sz w:val="18"/>
        <w:szCs w:val="18"/>
        <w:shd w:val="clear" w:color="auto" w:fill="BFBFBF"/>
      </w:rPr>
      <w:t>Zambia</w:t>
    </w:r>
    <w:r>
      <w:rPr>
        <w:noProof/>
      </w:rPr>
      <mc:AlternateContent>
        <mc:Choice Requires="wps">
          <w:drawing>
            <wp:anchor distT="0" distB="0" distL="114300" distR="114300" simplePos="0" relativeHeight="251661312" behindDoc="0" locked="0" layoutInCell="1" hidden="0" allowOverlap="1">
              <wp:simplePos x="0" y="0"/>
              <wp:positionH relativeFrom="column">
                <wp:posOffset>5765483</wp:posOffset>
              </wp:positionH>
              <wp:positionV relativeFrom="paragraph">
                <wp:posOffset>144463</wp:posOffset>
              </wp:positionV>
              <wp:extent cx="532130" cy="255905"/>
              <wp:effectExtent l="0" t="0" r="0" b="0"/>
              <wp:wrapNone/>
              <wp:docPr id="1438950560" name="Rectangle 1438950560"/>
              <wp:cNvGraphicFramePr/>
              <a:graphic xmlns:a="http://schemas.openxmlformats.org/drawingml/2006/main">
                <a:graphicData uri="http://schemas.microsoft.com/office/word/2010/wordprocessingShape">
                  <wps:wsp>
                    <wps:cNvSpPr/>
                    <wps:spPr>
                      <a:xfrm>
                        <a:off x="5084708" y="3656810"/>
                        <a:ext cx="522584" cy="246380"/>
                      </a:xfrm>
                      <a:prstGeom prst="rect">
                        <a:avLst/>
                      </a:prstGeom>
                      <a:solidFill>
                        <a:schemeClr val="lt1"/>
                      </a:solidFill>
                      <a:ln>
                        <a:noFill/>
                      </a:ln>
                    </wps:spPr>
                    <wps:txbx>
                      <w:txbxContent>
                        <w:p w:rsidR="00EA5631" w:rsidRDefault="00EA5631">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id="Rectangle 1438950560" o:spid="_x0000_s1039" style="position:absolute;left:0;text-align:left;margin-left:454pt;margin-top:11.4pt;width:41.9pt;height:20.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" fillcolor="white [3201]" stroked="f">
              <v:textbox inset="2.53958mm,2.53958mm,2.53958mm,2.53958mm">
                <w:txbxContent>
                  <w:p w14:paraId="0088DF32" w14:textId="77777777" w:rsidR="00EA5631" w:rsidRDefault="00EA5631">
                    <w:pPr>
                      <w:spacing w:before="0" w:after="0"/>
                      <w:textDirection w:val="btLr"/>
                    </w:pPr>
                  </w:p>
                </w:txbxContent>
              </v:textbox>
            </v:rect>
          </w:pict>
        </mc:Fallback>
      </mc:AlternateContent>
    </w:r>
  </w:p>
  <w:p w:rsidR="00EA5631" w:rsidRDefault="00EA5631">
    <w:pPr>
      <w:pBdr>
        <w:top w:val="nil"/>
        <w:left w:val="nil"/>
        <w:bottom w:val="nil"/>
        <w:right w:val="nil"/>
        <w:between w:val="nil"/>
      </w:pBdr>
      <w:spacing w:before="0" w:after="0" w:line="276" w:lineRule="auto"/>
      <w:jc w:val="right"/>
      <w:rPr>
        <w:color w:val="000000"/>
        <w:sz w:val="18"/>
        <w:szCs w:val="18"/>
      </w:rPr>
    </w:pPr>
    <w:r>
      <w:rPr>
        <w:color w:val="000000"/>
        <w:sz w:val="18"/>
        <w:szCs w:val="18"/>
      </w:rPr>
      <w:br/>
    </w:r>
    <w:r>
      <w:rPr>
        <w:rFonts w:ascii="Arial" w:eastAsia="Arial" w:hAnsi="Arial" w:cs="Arial"/>
        <w:color w:val="FF0000"/>
        <w:sz w:val="21"/>
        <w:szCs w:val="21"/>
      </w:rPr>
      <w:br/>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631" w:rsidRDefault="00EA5631">
    <w:pPr>
      <w:pBdr>
        <w:top w:val="nil"/>
        <w:left w:val="nil"/>
        <w:bottom w:val="nil"/>
        <w:right w:val="nil"/>
        <w:between w:val="nil"/>
      </w:pBdr>
      <w:jc w:val="right"/>
      <w:rPr>
        <w:rFonts w:ascii="Libre Franklin Medium" w:eastAsia="Libre Franklin Medium" w:hAnsi="Libre Franklin Medium" w:cs="Libre Franklin Medium"/>
        <w:color w:val="000000"/>
        <w:sz w:val="20"/>
        <w:szCs w:val="20"/>
      </w:rPr>
    </w:pPr>
    <w:r>
      <w:rPr>
        <w:rFonts w:ascii="Libre Franklin Medium" w:eastAsia="Libre Franklin Medium" w:hAnsi="Libre Franklin Medium" w:cs="Libre Franklin Medium"/>
        <w:color w:val="000000"/>
        <w:sz w:val="20"/>
        <w:szCs w:val="20"/>
        <w:highlight w:val="lightGray"/>
      </w:rPr>
      <w:t>To be filled in by EITI International Secretariat</w:t>
    </w:r>
    <w:r>
      <w:rPr>
        <w:rFonts w:ascii="Libre Franklin Medium" w:eastAsia="Libre Franklin Medium" w:hAnsi="Libre Franklin Medium" w:cs="Libre Franklin Medium"/>
        <w:color w:val="000000"/>
        <w:sz w:val="20"/>
        <w:szCs w:val="20"/>
      </w:rPr>
      <w:t xml:space="preserve"> </w:t>
    </w:r>
    <w:r>
      <w:rPr>
        <w:noProof/>
      </w:rPr>
      <w:drawing>
        <wp:anchor distT="0" distB="0" distL="114300" distR="114300" simplePos="0" relativeHeight="251662336" behindDoc="0" locked="0" layoutInCell="1" hidden="0" allowOverlap="1">
          <wp:simplePos x="0" y="0"/>
          <wp:positionH relativeFrom="column">
            <wp:posOffset>-92074</wp:posOffset>
          </wp:positionH>
          <wp:positionV relativeFrom="paragraph">
            <wp:posOffset>-126363</wp:posOffset>
          </wp:positionV>
          <wp:extent cx="1483360" cy="953135"/>
          <wp:effectExtent l="0" t="0" r="0" b="0"/>
          <wp:wrapSquare wrapText="bothSides" distT="0" distB="0" distL="114300" distR="114300"/>
          <wp:docPr id="1438950567" name="image1.png" descr="Logo_Gradient – Under"/>
          <wp:cNvGraphicFramePr/>
          <a:graphic xmlns:a="http://schemas.openxmlformats.org/drawingml/2006/main">
            <a:graphicData uri="http://schemas.openxmlformats.org/drawingml/2006/picture">
              <pic:pic xmlns:pic="http://schemas.openxmlformats.org/drawingml/2006/picture">
                <pic:nvPicPr>
                  <pic:cNvPr id="0" name="image1.png" descr="Logo_Gradient – Under"/>
                  <pic:cNvPicPr preferRelativeResize="0"/>
                </pic:nvPicPr>
                <pic:blipFill>
                  <a:blip r:embed="rId1"/>
                  <a:srcRect/>
                  <a:stretch>
                    <a:fillRect/>
                  </a:stretch>
                </pic:blipFill>
                <pic:spPr>
                  <a:xfrm>
                    <a:off x="0" y="0"/>
                    <a:ext cx="1483360" cy="953135"/>
                  </a:xfrm>
                  <a:prstGeom prst="rect">
                    <a:avLst/>
                  </a:prstGeom>
                  <a:ln/>
                </pic:spPr>
              </pic:pic>
            </a:graphicData>
          </a:graphic>
        </wp:anchor>
      </w:drawing>
    </w:r>
  </w:p>
  <w:p w:rsidR="00EA5631" w:rsidRDefault="00EA5631">
    <w:pPr>
      <w:pBdr>
        <w:top w:val="nil"/>
        <w:left w:val="nil"/>
        <w:bottom w:val="nil"/>
        <w:right w:val="nil"/>
        <w:between w:val="nil"/>
      </w:pBdr>
      <w:spacing w:before="0" w:after="0" w:line="276" w:lineRule="auto"/>
      <w:jc w:val="right"/>
      <w:rPr>
        <w:color w:val="000000"/>
        <w:sz w:val="18"/>
        <w:szCs w:val="18"/>
      </w:rPr>
    </w:pPr>
    <w:r>
      <w:rPr>
        <w:color w:val="000000"/>
        <w:sz w:val="18"/>
        <w:szCs w:val="18"/>
        <w:highlight w:val="lightGray"/>
      </w:rPr>
      <w:t xml:space="preserve">Zambia </w:t>
    </w:r>
    <w:r>
      <w:rPr>
        <w:color w:val="000000"/>
        <w:sz w:val="18"/>
        <w:szCs w:val="18"/>
        <w:highlight w:val="lightGray"/>
      </w:rPr>
      <w:br/>
    </w:r>
    <w:r>
      <w:rPr>
        <w:color w:val="000000"/>
        <w:sz w:val="18"/>
        <w:szCs w:val="18"/>
      </w:rPr>
      <w:t>Form A – Documenting efforts to achieve outcomes and impact</w:t>
    </w:r>
  </w:p>
  <w:p w:rsidR="00EA5631" w:rsidRDefault="00EA5631">
    <w:pPr>
      <w:tabs>
        <w:tab w:val="right" w:pos="9498"/>
      </w:tabs>
      <w:rPr>
        <w:rFonts w:ascii="Libre Franklin Medium" w:eastAsia="Libre Franklin Medium" w:hAnsi="Libre Franklin Medium" w:cs="Libre Franklin Medium"/>
      </w:rPr>
    </w:pPr>
    <w:r>
      <w:rPr>
        <w:noProof/>
      </w:rPr>
      <mc:AlternateContent>
        <mc:Choice Requires="wps">
          <w:drawing>
            <wp:anchor distT="0" distB="0" distL="114300" distR="114300" simplePos="0" relativeHeight="251663360" behindDoc="0" locked="0" layoutInCell="1" hidden="0" allowOverlap="1">
              <wp:simplePos x="0" y="0"/>
              <wp:positionH relativeFrom="column">
                <wp:posOffset>-4761</wp:posOffset>
              </wp:positionH>
              <wp:positionV relativeFrom="paragraph">
                <wp:posOffset>-4761</wp:posOffset>
              </wp:positionV>
              <wp:extent cx="531495" cy="255905"/>
              <wp:effectExtent l="0" t="0" r="0" b="0"/>
              <wp:wrapNone/>
              <wp:docPr id="1438950559" name="Rectangle 1438950559"/>
              <wp:cNvGraphicFramePr/>
              <a:graphic xmlns:a="http://schemas.openxmlformats.org/drawingml/2006/main">
                <a:graphicData uri="http://schemas.microsoft.com/office/word/2010/wordprocessingShape">
                  <wps:wsp>
                    <wps:cNvSpPr/>
                    <wps:spPr>
                      <a:xfrm>
                        <a:off x="5085015" y="3656810"/>
                        <a:ext cx="521970" cy="246380"/>
                      </a:xfrm>
                      <a:prstGeom prst="rect">
                        <a:avLst/>
                      </a:prstGeom>
                      <a:solidFill>
                        <a:schemeClr val="lt1"/>
                      </a:solidFill>
                      <a:ln>
                        <a:noFill/>
                      </a:ln>
                    </wps:spPr>
                    <wps:txbx>
                      <w:txbxContent>
                        <w:p w:rsidR="00EA5631" w:rsidRDefault="00EA5631">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id="Rectangle 1438950559" o:spid="_x0000_s1042" style="position:absolute;margin-left:-.35pt;margin-top:-.35pt;width:41.85pt;height:20.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" fillcolor="white [3201]" stroked="f">
              <v:textbox inset="2.53958mm,2.53958mm,2.53958mm,2.53958mm">
                <w:txbxContent>
                  <w:p w14:paraId="512371A5" w14:textId="77777777" w:rsidR="00EA5631" w:rsidRDefault="00EA5631">
                    <w:pPr>
                      <w:spacing w:before="0" w:after="0"/>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5765483</wp:posOffset>
              </wp:positionH>
              <wp:positionV relativeFrom="paragraph">
                <wp:posOffset>144463</wp:posOffset>
              </wp:positionV>
              <wp:extent cx="532130" cy="255905"/>
              <wp:effectExtent l="0" t="0" r="0" b="0"/>
              <wp:wrapNone/>
              <wp:docPr id="1438950556" name="Rectangle 1438950556"/>
              <wp:cNvGraphicFramePr/>
              <a:graphic xmlns:a="http://schemas.openxmlformats.org/drawingml/2006/main">
                <a:graphicData uri="http://schemas.microsoft.com/office/word/2010/wordprocessingShape">
                  <wps:wsp>
                    <wps:cNvSpPr/>
                    <wps:spPr>
                      <a:xfrm>
                        <a:off x="5084708" y="3656810"/>
                        <a:ext cx="522584" cy="246380"/>
                      </a:xfrm>
                      <a:prstGeom prst="rect">
                        <a:avLst/>
                      </a:prstGeom>
                      <a:solidFill>
                        <a:schemeClr val="lt1"/>
                      </a:solidFill>
                      <a:ln>
                        <a:noFill/>
                      </a:ln>
                    </wps:spPr>
                    <wps:txbx>
                      <w:txbxContent>
                        <w:p w:rsidR="00EA5631" w:rsidRDefault="00EA5631">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id="Rectangle 1438950556" o:spid="_x0000_s1043" style="position:absolute;margin-left:454pt;margin-top:11.4pt;width:41.9pt;height:20.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" fillcolor="white [3201]" stroked="f">
              <v:textbox inset="2.53958mm,2.53958mm,2.53958mm,2.53958mm">
                <w:txbxContent>
                  <w:p w14:paraId="71ECC5B6" w14:textId="77777777" w:rsidR="00EA5631" w:rsidRDefault="00EA5631">
                    <w:pPr>
                      <w:spacing w:before="0" w:after="0"/>
                      <w:textDirection w:val="btLr"/>
                    </w:pPr>
                  </w:p>
                </w:txbxContent>
              </v:textbox>
            </v:rect>
          </w:pict>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-634</wp:posOffset>
              </wp:positionH>
              <wp:positionV relativeFrom="paragraph">
                <wp:posOffset>90170</wp:posOffset>
              </wp:positionV>
              <wp:extent cx="6061710" cy="45720"/>
              <wp:effectExtent l="0" t="0" r="0" b="0"/>
              <wp:wrapNone/>
              <wp:docPr id="1438950562" name="Group 1438950562"/>
              <wp:cNvGraphicFramePr/>
              <a:graphic xmlns:a="http://schemas.openxmlformats.org/drawingml/2006/main">
                <a:graphicData uri="http://schemas.microsoft.com/office/word/2010/wordprocessingGroup">
                  <wpg:wgp>
                    <wpg:cNvGrpSpPr/>
                    <wpg:grpSpPr>
                      <a:xfrm>
                        <a:off x="0" y="0"/>
                        <a:ext cx="6061710" cy="45720"/>
                        <a:chOff x="2315125" y="3757125"/>
                        <a:chExt cx="6061750" cy="45750"/>
                      </a:xfrm>
                    </wpg:grpSpPr>
                    <wpg:grpSp>
                      <wpg:cNvPr id="11" name="Group 11"/>
                      <wpg:cNvGrpSpPr/>
                      <wpg:grpSpPr>
                        <a:xfrm>
                          <a:off x="2315145" y="3757140"/>
                          <a:ext cx="6061710" cy="45720"/>
                          <a:chOff x="1134" y="1909"/>
                          <a:chExt cx="9546" cy="179"/>
                        </a:xfrm>
                      </wpg:grpSpPr>
                      <wps:wsp>
                        <wps:cNvPr id="12" name="Rectangle 12"/>
                        <wps:cNvSpPr/>
                        <wps:spPr>
                          <a:xfrm>
                            <a:off x="1134" y="1909"/>
                            <a:ext cx="9525" cy="175"/>
                          </a:xfrm>
                          <a:prstGeom prst="rect">
                            <a:avLst/>
                          </a:prstGeom>
                          <a:noFill/>
                          <a:ln>
                            <a:noFill/>
                          </a:ln>
                        </wps:spPr>
                        <wps:txbx>
                          <w:txbxContent>
                            <w:p w:rsidR="00EA5631" w:rsidRDefault="00EA5631">
                              <w:pPr>
                                <w:spacing w:before="0" w:after="0"/>
                                <w:textDirection w:val="btLr"/>
                              </w:pPr>
                            </w:p>
                          </w:txbxContent>
                        </wps:txbx>
                        <wps:bodyPr spcFirstLastPara="1" wrap="square" lIns="91425" tIns="91425" rIns="91425" bIns="91425" anchor="ctr" anchorCtr="0">
                          <a:noAutofit/>
                        </wps:bodyPr>
                      </wps:wsp>
                      <wps:wsp>
                        <wps:cNvPr id="13" name="Rectangle 13"/>
                        <wps:cNvSpPr/>
                        <wps:spPr>
                          <a:xfrm>
                            <a:off x="1134" y="1909"/>
                            <a:ext cx="604" cy="179"/>
                          </a:xfrm>
                          <a:prstGeom prst="rect">
                            <a:avLst/>
                          </a:prstGeom>
                          <a:solidFill>
                            <a:srgbClr val="31AED6"/>
                          </a:solidFill>
                          <a:ln>
                            <a:noFill/>
                          </a:ln>
                        </wps:spPr>
                        <wps:txbx>
                          <w:txbxContent>
                            <w:p w:rsidR="00EA5631" w:rsidRDefault="00EA5631">
                              <w:pPr>
                                <w:spacing w:before="0" w:after="0"/>
                                <w:textDirection w:val="btLr"/>
                              </w:pPr>
                            </w:p>
                          </w:txbxContent>
                        </wps:txbx>
                        <wps:bodyPr spcFirstLastPara="1" wrap="square" lIns="91425" tIns="91425" rIns="91425" bIns="91425" anchor="ctr" anchorCtr="0">
                          <a:noAutofit/>
                        </wps:bodyPr>
                      </wps:wsp>
                      <wps:wsp>
                        <wps:cNvPr id="14" name="Rectangle 14"/>
                        <wps:cNvSpPr/>
                        <wps:spPr>
                          <a:xfrm>
                            <a:off x="1646" y="1909"/>
                            <a:ext cx="238" cy="179"/>
                          </a:xfrm>
                          <a:prstGeom prst="rect">
                            <a:avLst/>
                          </a:prstGeom>
                          <a:solidFill>
                            <a:srgbClr val="184065"/>
                          </a:solidFill>
                          <a:ln>
                            <a:noFill/>
                          </a:ln>
                        </wps:spPr>
                        <wps:txbx>
                          <w:txbxContent>
                            <w:p w:rsidR="00EA5631" w:rsidRDefault="00EA5631">
                              <w:pPr>
                                <w:spacing w:before="0" w:after="0"/>
                                <w:textDirection w:val="btLr"/>
                              </w:pPr>
                            </w:p>
                          </w:txbxContent>
                        </wps:txbx>
                        <wps:bodyPr spcFirstLastPara="1" wrap="square" lIns="91425" tIns="91425" rIns="91425" bIns="91425" anchor="ctr" anchorCtr="0">
                          <a:noAutofit/>
                        </wps:bodyPr>
                      </wps:wsp>
                      <wps:wsp>
                        <wps:cNvPr id="15" name="Rectangle 15"/>
                        <wps:cNvSpPr/>
                        <wps:spPr>
                          <a:xfrm>
                            <a:off x="1832" y="1909"/>
                            <a:ext cx="266" cy="179"/>
                          </a:xfrm>
                          <a:prstGeom prst="rect">
                            <a:avLst/>
                          </a:prstGeom>
                          <a:solidFill>
                            <a:srgbClr val="31AED6"/>
                          </a:solidFill>
                          <a:ln>
                            <a:noFill/>
                          </a:ln>
                        </wps:spPr>
                        <wps:txbx>
                          <w:txbxContent>
                            <w:p w:rsidR="00EA5631" w:rsidRDefault="00EA5631">
                              <w:pPr>
                                <w:spacing w:before="0" w:after="0"/>
                                <w:textDirection w:val="btLr"/>
                              </w:pPr>
                            </w:p>
                          </w:txbxContent>
                        </wps:txbx>
                        <wps:bodyPr spcFirstLastPara="1" wrap="square" lIns="91425" tIns="91425" rIns="91425" bIns="91425" anchor="ctr" anchorCtr="0">
                          <a:noAutofit/>
                        </wps:bodyPr>
                      </wps:wsp>
                      <wps:wsp>
                        <wps:cNvPr id="16" name="Rectangle 16"/>
                        <wps:cNvSpPr/>
                        <wps:spPr>
                          <a:xfrm>
                            <a:off x="2220" y="1909"/>
                            <a:ext cx="538" cy="179"/>
                          </a:xfrm>
                          <a:prstGeom prst="rect">
                            <a:avLst/>
                          </a:prstGeom>
                          <a:solidFill>
                            <a:srgbClr val="31AED6"/>
                          </a:solidFill>
                          <a:ln>
                            <a:noFill/>
                          </a:ln>
                        </wps:spPr>
                        <wps:txbx>
                          <w:txbxContent>
                            <w:p w:rsidR="00EA5631" w:rsidRDefault="00EA5631">
                              <w:pPr>
                                <w:spacing w:before="0" w:after="0"/>
                                <w:textDirection w:val="btLr"/>
                              </w:pPr>
                            </w:p>
                          </w:txbxContent>
                        </wps:txbx>
                        <wps:bodyPr spcFirstLastPara="1" wrap="square" lIns="91425" tIns="91425" rIns="91425" bIns="91425" anchor="ctr" anchorCtr="0">
                          <a:noAutofit/>
                        </wps:bodyPr>
                      </wps:wsp>
                      <wps:wsp>
                        <wps:cNvPr id="17" name="Rectangle 17"/>
                        <wps:cNvSpPr/>
                        <wps:spPr>
                          <a:xfrm>
                            <a:off x="2030" y="1909"/>
                            <a:ext cx="190" cy="179"/>
                          </a:xfrm>
                          <a:prstGeom prst="rect">
                            <a:avLst/>
                          </a:prstGeom>
                          <a:solidFill>
                            <a:srgbClr val="184065"/>
                          </a:solidFill>
                          <a:ln>
                            <a:noFill/>
                          </a:ln>
                        </wps:spPr>
                        <wps:txbx>
                          <w:txbxContent>
                            <w:p w:rsidR="00EA5631" w:rsidRDefault="00EA5631">
                              <w:pPr>
                                <w:spacing w:before="0" w:after="0"/>
                                <w:textDirection w:val="btLr"/>
                              </w:pPr>
                            </w:p>
                          </w:txbxContent>
                        </wps:txbx>
                        <wps:bodyPr spcFirstLastPara="1" wrap="square" lIns="91425" tIns="91425" rIns="91425" bIns="91425" anchor="ctr" anchorCtr="0">
                          <a:noAutofit/>
                        </wps:bodyPr>
                      </wps:wsp>
                      <wps:wsp>
                        <wps:cNvPr id="18" name="Rectangle 18"/>
                        <wps:cNvSpPr/>
                        <wps:spPr>
                          <a:xfrm>
                            <a:off x="2714" y="1909"/>
                            <a:ext cx="328" cy="179"/>
                          </a:xfrm>
                          <a:prstGeom prst="rect">
                            <a:avLst/>
                          </a:prstGeom>
                          <a:solidFill>
                            <a:srgbClr val="184065"/>
                          </a:solidFill>
                          <a:ln>
                            <a:noFill/>
                          </a:ln>
                        </wps:spPr>
                        <wps:txbx>
                          <w:txbxContent>
                            <w:p w:rsidR="00EA5631" w:rsidRDefault="00EA5631">
                              <w:pPr>
                                <w:spacing w:before="0" w:after="0"/>
                                <w:textDirection w:val="btLr"/>
                              </w:pPr>
                            </w:p>
                          </w:txbxContent>
                        </wps:txbx>
                        <wps:bodyPr spcFirstLastPara="1" wrap="square" lIns="91425" tIns="91425" rIns="91425" bIns="91425" anchor="ctr" anchorCtr="0">
                          <a:noAutofit/>
                        </wps:bodyPr>
                      </wps:wsp>
                      <wps:wsp>
                        <wps:cNvPr id="19" name="Rectangle 19"/>
                        <wps:cNvSpPr/>
                        <wps:spPr>
                          <a:xfrm>
                            <a:off x="3093" y="1909"/>
                            <a:ext cx="7587" cy="177"/>
                          </a:xfrm>
                          <a:prstGeom prst="rect">
                            <a:avLst/>
                          </a:prstGeom>
                          <a:solidFill>
                            <a:srgbClr val="184065"/>
                          </a:solidFill>
                          <a:ln>
                            <a:noFill/>
                          </a:ln>
                        </wps:spPr>
                        <wps:txbx>
                          <w:txbxContent>
                            <w:p w:rsidR="00EA5631" w:rsidRDefault="00EA5631">
                              <w:pPr>
                                <w:spacing w:before="0" w:after="0"/>
                                <w:textDirection w:val="btLr"/>
                              </w:pPr>
                            </w:p>
                          </w:txbxContent>
                        </wps:txbx>
                        <wps:bodyPr spcFirstLastPara="1" wrap="square" lIns="91425" tIns="91425" rIns="91425" bIns="91425" anchor="ctr" anchorCtr="0">
                          <a:noAutofit/>
                        </wps:bodyPr>
                      </wps:wsp>
                      <wps:wsp>
                        <wps:cNvPr id="20" name="Rectangle 20"/>
                        <wps:cNvSpPr/>
                        <wps:spPr>
                          <a:xfrm>
                            <a:off x="2908" y="1909"/>
                            <a:ext cx="195" cy="179"/>
                          </a:xfrm>
                          <a:prstGeom prst="rect">
                            <a:avLst/>
                          </a:prstGeom>
                          <a:solidFill>
                            <a:srgbClr val="31AED6"/>
                          </a:solidFill>
                          <a:ln>
                            <a:noFill/>
                          </a:ln>
                        </wps:spPr>
                        <wps:txbx>
                          <w:txbxContent>
                            <w:p w:rsidR="00EA5631" w:rsidRDefault="00EA5631">
                              <w:pPr>
                                <w:spacing w:before="0" w:after="0"/>
                                <w:textDirection w:val="btLr"/>
                              </w:pPr>
                            </w:p>
                          </w:txbxContent>
                        </wps:txbx>
                        <wps:bodyPr spcFirstLastPara="1" wrap="square" lIns="91425" tIns="91425" rIns="91425" bIns="91425" anchor="ctr" anchorCtr="0">
                          <a:noAutofit/>
                        </wps:bodyPr>
                      </wps:wsp>
                    </wpg:grpSp>
                  </wpg:wgp>
                </a:graphicData>
              </a:graphic>
            </wp:anchor>
          </w:drawing>
        </mc:Choice>
        <mc:Fallback>
          <w:pict>
            <v:group id="Group 1438950562" o:spid="_x0000_s1044" style="position:absolute;margin-left:-.05pt;margin-top:7.1pt;width:477.3pt;height:3.6pt;z-index:251665408" coordorigin="23151,37571" coordsize="6061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">
              <v:group id="Group 11" o:spid="_x0000_s1045" style="position:absolute;left:23151;top:37571;width:60617;height:457" coordorigin="1134,1909" coordsize="954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46" style="position:absolute;left:1134;top:1909;width:9525;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33BE7444" w14:textId="77777777" w:rsidR="00EA5631" w:rsidRDefault="00EA5631">
                        <w:pPr>
                          <w:spacing w:before="0" w:after="0"/>
                          <w:textDirection w:val="btLr"/>
                        </w:pPr>
                      </w:p>
                    </w:txbxContent>
                  </v:textbox>
                </v:rect>
                <v:rect id="Rectangle 13" o:spid="_x0000_s1047"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" fillcolor="#31aed6" stroked="f">
                  <v:textbox inset="2.53958mm,2.53958mm,2.53958mm,2.53958mm">
                    <w:txbxContent>
                      <w:p w14:paraId="4B1AB00A" w14:textId="77777777" w:rsidR="00EA5631" w:rsidRDefault="00EA5631">
                        <w:pPr>
                          <w:spacing w:before="0" w:after="0"/>
                          <w:textDirection w:val="btLr"/>
                        </w:pPr>
                      </w:p>
                    </w:txbxContent>
                  </v:textbox>
                </v:rect>
                <v:rect id="Rectangle 14" o:spid="_x0000_s1048"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" fillcolor="#184065" stroked="f">
                  <v:textbox inset="2.53958mm,2.53958mm,2.53958mm,2.53958mm">
                    <w:txbxContent>
                      <w:p w14:paraId="606219FE" w14:textId="77777777" w:rsidR="00EA5631" w:rsidRDefault="00EA5631">
                        <w:pPr>
                          <w:spacing w:before="0" w:after="0"/>
                          <w:textDirection w:val="btLr"/>
                        </w:pPr>
                      </w:p>
                    </w:txbxContent>
                  </v:textbox>
                </v:rect>
                <v:rect id="Rectangle 15" o:spid="_x0000_s1049"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" fillcolor="#31aed6" stroked="f">
                  <v:textbox inset="2.53958mm,2.53958mm,2.53958mm,2.53958mm">
                    <w:txbxContent>
                      <w:p w14:paraId="5BEE0724" w14:textId="77777777" w:rsidR="00EA5631" w:rsidRDefault="00EA5631">
                        <w:pPr>
                          <w:spacing w:before="0" w:after="0"/>
                          <w:textDirection w:val="btLr"/>
                        </w:pPr>
                      </w:p>
                    </w:txbxContent>
                  </v:textbox>
                </v:rect>
                <v:rect id="Rectangle 16" o:spid="_x0000_s1050"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" fillcolor="#31aed6" stroked="f">
                  <v:textbox inset="2.53958mm,2.53958mm,2.53958mm,2.53958mm">
                    <w:txbxContent>
                      <w:p w14:paraId="7A3E11D8" w14:textId="77777777" w:rsidR="00EA5631" w:rsidRDefault="00EA5631">
                        <w:pPr>
                          <w:spacing w:before="0" w:after="0"/>
                          <w:textDirection w:val="btLr"/>
                        </w:pPr>
                      </w:p>
                    </w:txbxContent>
                  </v:textbox>
                </v:rect>
                <v:rect id="Rectangle 17" o:spid="_x0000_s1051"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" fillcolor="#184065" stroked="f">
                  <v:textbox inset="2.53958mm,2.53958mm,2.53958mm,2.53958mm">
                    <w:txbxContent>
                      <w:p w14:paraId="7BD1D400" w14:textId="77777777" w:rsidR="00EA5631" w:rsidRDefault="00EA5631">
                        <w:pPr>
                          <w:spacing w:before="0" w:after="0"/>
                          <w:textDirection w:val="btLr"/>
                        </w:pPr>
                      </w:p>
                    </w:txbxContent>
                  </v:textbox>
                </v:rect>
                <v:rect id="Rectangle 18" o:spid="_x0000_s1052"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" fillcolor="#184065" stroked="f">
                  <v:textbox inset="2.53958mm,2.53958mm,2.53958mm,2.53958mm">
                    <w:txbxContent>
                      <w:p w14:paraId="38CF96A1" w14:textId="77777777" w:rsidR="00EA5631" w:rsidRDefault="00EA5631">
                        <w:pPr>
                          <w:spacing w:before="0" w:after="0"/>
                          <w:textDirection w:val="btLr"/>
                        </w:pPr>
                      </w:p>
                    </w:txbxContent>
                  </v:textbox>
                </v:rect>
                <v:rect id="Rectangle 19" o:spid="_x0000_s1053"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" fillcolor="#184065" stroked="f">
                  <v:textbox inset="2.53958mm,2.53958mm,2.53958mm,2.53958mm">
                    <w:txbxContent>
                      <w:p w14:paraId="6BF11B1B" w14:textId="77777777" w:rsidR="00EA5631" w:rsidRDefault="00EA5631">
                        <w:pPr>
                          <w:spacing w:before="0" w:after="0"/>
                          <w:textDirection w:val="btLr"/>
                        </w:pPr>
                      </w:p>
                    </w:txbxContent>
                  </v:textbox>
                </v:rect>
                <v:rect id="Rectangle 20" o:spid="_x0000_s1054"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" fillcolor="#31aed6" stroked="f">
                  <v:textbox inset="2.53958mm,2.53958mm,2.53958mm,2.53958mm">
                    <w:txbxContent>
                      <w:p w14:paraId="6145AD54" w14:textId="77777777" w:rsidR="00EA5631" w:rsidRDefault="00EA5631">
                        <w:pPr>
                          <w:spacing w:before="0" w:after="0"/>
                          <w:textDirection w:val="btLr"/>
                        </w:pPr>
                      </w:p>
                    </w:txbxContent>
                  </v:textbox>
                </v:rect>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3EC"/>
    <w:multiLevelType w:val="multilevel"/>
    <w:tmpl w:val="D2D01A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C76908"/>
    <w:multiLevelType w:val="multilevel"/>
    <w:tmpl w:val="3CEE048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E032D7"/>
    <w:multiLevelType w:val="multilevel"/>
    <w:tmpl w:val="43C2BBD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1B141B"/>
    <w:multiLevelType w:val="multilevel"/>
    <w:tmpl w:val="1F123B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4A1E2C"/>
    <w:multiLevelType w:val="multilevel"/>
    <w:tmpl w:val="8CC00D8E"/>
    <w:lvl w:ilvl="0">
      <w:start w:val="7"/>
      <w:numFmt w:val="bullet"/>
      <w:lvlText w:val="-"/>
      <w:lvlJc w:val="left"/>
      <w:pPr>
        <w:ind w:left="720" w:hanging="360"/>
      </w:pPr>
      <w:rPr>
        <w:rFonts w:ascii="Libre Franklin" w:eastAsia="Libre Franklin" w:hAnsi="Libre Franklin" w:cs="Libre Frankli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2E0A83"/>
    <w:multiLevelType w:val="multilevel"/>
    <w:tmpl w:val="E244F5F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066506"/>
    <w:multiLevelType w:val="multilevel"/>
    <w:tmpl w:val="BDC00DA4"/>
    <w:lvl w:ilvl="0">
      <w:start w:val="1"/>
      <w:numFmt w:val="upp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A00505"/>
    <w:multiLevelType w:val="multilevel"/>
    <w:tmpl w:val="704A5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6E2F13"/>
    <w:multiLevelType w:val="multilevel"/>
    <w:tmpl w:val="5DA62C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363512"/>
    <w:multiLevelType w:val="multilevel"/>
    <w:tmpl w:val="84148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2DF1F59"/>
    <w:multiLevelType w:val="multilevel"/>
    <w:tmpl w:val="7BF8607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2A6C63"/>
    <w:multiLevelType w:val="multilevel"/>
    <w:tmpl w:val="ADBEBC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DB579AD"/>
    <w:multiLevelType w:val="multilevel"/>
    <w:tmpl w:val="80E671D8"/>
    <w:lvl w:ilvl="0">
      <w:start w:val="7"/>
      <w:numFmt w:val="bullet"/>
      <w:lvlText w:val="-"/>
      <w:lvlJc w:val="left"/>
      <w:pPr>
        <w:ind w:left="720" w:hanging="360"/>
      </w:pPr>
      <w:rPr>
        <w:rFonts w:ascii="Libre Franklin" w:eastAsia="Libre Franklin" w:hAnsi="Libre Franklin" w:cs="Libre Frankli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0"/>
  </w:num>
  <w:num w:numId="3">
    <w:abstractNumId w:val="1"/>
  </w:num>
  <w:num w:numId="4">
    <w:abstractNumId w:val="12"/>
  </w:num>
  <w:num w:numId="5">
    <w:abstractNumId w:val="3"/>
  </w:num>
  <w:num w:numId="6">
    <w:abstractNumId w:val="6"/>
  </w:num>
  <w:num w:numId="7">
    <w:abstractNumId w:val="11"/>
  </w:num>
  <w:num w:numId="8">
    <w:abstractNumId w:val="7"/>
  </w:num>
  <w:num w:numId="9">
    <w:abstractNumId w:val="8"/>
  </w:num>
  <w:num w:numId="10">
    <w:abstractNumId w:val="2"/>
  </w:num>
  <w:num w:numId="11">
    <w:abstractNumId w:val="9"/>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961"/>
    <w:rsid w:val="001A5F3A"/>
    <w:rsid w:val="00291D85"/>
    <w:rsid w:val="005E1555"/>
    <w:rsid w:val="006460E8"/>
    <w:rsid w:val="007607D1"/>
    <w:rsid w:val="00830108"/>
    <w:rsid w:val="008A7C57"/>
    <w:rsid w:val="00955961"/>
    <w:rsid w:val="00D32FC1"/>
    <w:rsid w:val="00EA5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8FFA1"/>
  <w15:docId w15:val="{437678D5-3C22-4E03-BC6B-34E24BFD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re Franklin" w:eastAsia="Libre Franklin" w:hAnsi="Libre Franklin" w:cs="Libre Franklin"/>
        <w:sz w:val="22"/>
        <w:szCs w:val="22"/>
        <w:lang w:val="en-US" w:eastAsia="en-US"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keepLines/>
      <w:spacing w:before="480" w:after="120" w:line="276" w:lineRule="auto"/>
      <w:outlineLvl w:val="0"/>
    </w:pPr>
    <w:rPr>
      <w:rFonts w:ascii="Libre Franklin Medium" w:eastAsia="Libre Franklin Medium" w:hAnsi="Libre Franklin Medium" w:cs="Libre Franklin Medium"/>
      <w:color w:val="1A4066"/>
      <w:sz w:val="36"/>
      <w:szCs w:val="36"/>
    </w:rPr>
  </w:style>
  <w:style w:type="paragraph" w:styleId="Heading2">
    <w:name w:val="heading 2"/>
    <w:basedOn w:val="Normal"/>
    <w:next w:val="Normal"/>
    <w:link w:val="Heading2Char"/>
    <w:pPr>
      <w:keepNext/>
      <w:keepLines/>
      <w:widowControl w:val="0"/>
      <w:spacing w:before="480" w:line="264" w:lineRule="auto"/>
      <w:ind w:left="720" w:hanging="360"/>
      <w:outlineLvl w:val="1"/>
    </w:pPr>
    <w:rPr>
      <w:color w:val="165B89"/>
      <w:sz w:val="28"/>
      <w:szCs w:val="28"/>
    </w:rPr>
  </w:style>
  <w:style w:type="paragraph" w:styleId="Heading3">
    <w:name w:val="heading 3"/>
    <w:basedOn w:val="Normal"/>
    <w:next w:val="Normal"/>
    <w:link w:val="Heading3Char"/>
    <w:pPr>
      <w:keepNext/>
      <w:keepLines/>
      <w:spacing w:before="360"/>
      <w:outlineLvl w:val="2"/>
    </w:pPr>
    <w:rPr>
      <w:color w:val="243F60"/>
    </w:rPr>
  </w:style>
  <w:style w:type="paragraph" w:styleId="Heading4">
    <w:name w:val="heading 4"/>
    <w:basedOn w:val="Normal"/>
    <w:next w:val="Normal"/>
    <w:link w:val="Heading4Char"/>
    <w:pPr>
      <w:keepNext/>
      <w:keepLines/>
      <w:spacing w:before="40"/>
      <w:outlineLvl w:val="3"/>
    </w:pPr>
    <w:rPr>
      <w:rFonts w:ascii="Calibri" w:eastAsia="Calibri" w:hAnsi="Calibri" w:cs="Calibri"/>
      <w:i/>
      <w:color w:val="365F91"/>
    </w:rPr>
  </w:style>
  <w:style w:type="paragraph" w:styleId="Heading5">
    <w:name w:val="heading 5"/>
    <w:basedOn w:val="Normal"/>
    <w:next w:val="Normal"/>
    <w:link w:val="Heading5Char"/>
    <w:pPr>
      <w:keepNext/>
      <w:keepLines/>
      <w:spacing w:before="40"/>
      <w:outlineLvl w:val="4"/>
    </w:pPr>
    <w:rPr>
      <w:rFonts w:ascii="Calibri" w:eastAsia="Calibri" w:hAnsi="Calibri" w:cs="Calibri"/>
      <w:color w:val="365F91"/>
    </w:rPr>
  </w:style>
  <w:style w:type="paragraph" w:styleId="Heading6">
    <w:name w:val="heading 6"/>
    <w:basedOn w:val="Normal"/>
    <w:next w:val="Normal"/>
    <w:link w:val="Heading6Char"/>
    <w:pPr>
      <w:keepNext/>
      <w:keepLines/>
      <w:spacing w:before="40"/>
      <w:outlineLvl w:val="5"/>
    </w:pPr>
    <w:rPr>
      <w:rFonts w:ascii="Calibri" w:eastAsia="Calibri" w:hAnsi="Calibri" w:cs="Calibri"/>
      <w:color w:val="243F60"/>
    </w:rPr>
  </w:style>
  <w:style w:type="paragraph" w:styleId="Heading7">
    <w:name w:val="heading 7"/>
    <w:basedOn w:val="Normal"/>
    <w:next w:val="Normal"/>
    <w:link w:val="Heading7Char"/>
    <w:uiPriority w:val="9"/>
    <w:qFormat/>
    <w:pPr>
      <w:keepNext/>
      <w:keepLines/>
      <w:spacing w:before="40"/>
      <w:outlineLvl w:val="6"/>
    </w:pPr>
    <w:rPr>
      <w:rFonts w:ascii="Calibri" w:eastAsia="MS Gothic" w:hAnsi="Calibri" w:cs="Times New Roman"/>
      <w:i/>
      <w:iCs/>
      <w:color w:val="243F60"/>
    </w:rPr>
  </w:style>
  <w:style w:type="paragraph" w:styleId="Heading8">
    <w:name w:val="heading 8"/>
    <w:basedOn w:val="Normal"/>
    <w:next w:val="Normal"/>
    <w:link w:val="Heading8Char"/>
    <w:uiPriority w:val="9"/>
    <w:qFormat/>
    <w:pPr>
      <w:keepNext/>
      <w:keepLines/>
      <w:spacing w:before="40"/>
      <w:outlineLvl w:val="7"/>
    </w:pPr>
    <w:rPr>
      <w:rFonts w:ascii="Calibri" w:eastAsia="MS Gothic" w:hAnsi="Calibri" w:cs="Times New Roman"/>
      <w:color w:val="272727"/>
      <w:sz w:val="21"/>
      <w:szCs w:val="21"/>
    </w:rPr>
  </w:style>
  <w:style w:type="paragraph" w:styleId="Heading9">
    <w:name w:val="heading 9"/>
    <w:basedOn w:val="Normal"/>
    <w:next w:val="Normal"/>
    <w:link w:val="Heading9Char"/>
    <w:uiPriority w:val="9"/>
    <w:qFormat/>
    <w:pPr>
      <w:keepNext/>
      <w:keepLines/>
      <w:spacing w:before="40"/>
      <w:outlineLvl w:val="8"/>
    </w:pPr>
    <w:rPr>
      <w:rFonts w:ascii="Calibri" w:eastAsia="MS Gothic" w:hAnsi="Calibri"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link w:val="TitleChar"/>
    <w:pPr>
      <w:pBdr>
        <w:top w:val="nil"/>
        <w:left w:val="nil"/>
        <w:bottom w:val="single" w:sz="8" w:space="4" w:color="4F81BD"/>
        <w:right w:val="nil"/>
        <w:between w:val="nil"/>
      </w:pBdr>
      <w:spacing w:after="120" w:line="276" w:lineRule="auto"/>
    </w:pPr>
    <w:rPr>
      <w:rFonts w:ascii="Libre Franklin Medium" w:eastAsia="Libre Franklin Medium" w:hAnsi="Libre Franklin Medium" w:cs="Libre Franklin Medium"/>
      <w:color w:val="000000"/>
      <w:sz w:val="40"/>
      <w:szCs w:val="40"/>
    </w:rPr>
  </w:style>
  <w:style w:type="paragraph" w:styleId="BalloonText">
    <w:name w:val="Balloon Text"/>
    <w:basedOn w:val="Normal"/>
    <w:link w:val="BalloonTextChar"/>
    <w:uiPriority w:val="99"/>
    <w:semiHidden/>
    <w:unhideWhenUsed/>
    <w:qFormat/>
    <w:rPr>
      <w:rFonts w:ascii="Lucida Grande" w:hAnsi="Lucida Grande" w:cs="Lucida Grande"/>
      <w:sz w:val="18"/>
      <w:szCs w:val="18"/>
    </w:rPr>
  </w:style>
  <w:style w:type="paragraph" w:styleId="Caption">
    <w:name w:val="caption"/>
    <w:basedOn w:val="Normal"/>
    <w:next w:val="Normal"/>
    <w:uiPriority w:val="35"/>
    <w:qFormat/>
    <w:pPr>
      <w:spacing w:after="200"/>
    </w:pPr>
    <w:rPr>
      <w:i/>
      <w:iCs/>
      <w:color w:val="1F497D"/>
      <w:sz w:val="18"/>
      <w:szCs w:val="18"/>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i/>
      <w:iCs/>
    </w:rPr>
  </w:style>
  <w:style w:type="character" w:styleId="FollowedHyperlink">
    <w:name w:val="FollowedHyperlink"/>
    <w:uiPriority w:val="99"/>
    <w:semiHidden/>
    <w:unhideWhenUsed/>
    <w:qFormat/>
    <w:rPr>
      <w:color w:val="800080"/>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unhideWhenUsed/>
    <w:qFormat/>
    <w:pPr>
      <w:spacing w:before="0" w:after="0"/>
    </w:pPr>
    <w:rPr>
      <w:sz w:val="20"/>
      <w:szCs w:val="20"/>
    </w:r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unhideWhenUsed/>
    <w:qFormat/>
    <w:rPr>
      <w:color w:val="0000FF"/>
      <w:u w:val="single"/>
    </w:rPr>
  </w:style>
  <w:style w:type="character" w:styleId="PageNumber">
    <w:name w:val="page number"/>
    <w:basedOn w:val="DefaultParagraphFont"/>
    <w:uiPriority w:val="99"/>
    <w:semiHidden/>
    <w:unhideWhenUsed/>
    <w:qFormat/>
  </w:style>
  <w:style w:type="character" w:styleId="Strong">
    <w:name w:val="Strong"/>
    <w:uiPriority w:val="22"/>
    <w:qFormat/>
    <w:rPr>
      <w:b/>
      <w:bCs/>
    </w:rPr>
  </w:style>
  <w:style w:type="table" w:styleId="TableGrid">
    <w:name w:val="Table Grid"/>
    <w:basedOn w:val="TableNormal"/>
    <w:uiPriority w:val="39"/>
    <w:qFormat/>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pPr>
      <w:tabs>
        <w:tab w:val="right" w:leader="dot" w:pos="9062"/>
      </w:tabs>
      <w:spacing w:before="60" w:after="60" w:line="259" w:lineRule="auto"/>
    </w:pPr>
    <w:rPr>
      <w:rFonts w:eastAsiaTheme="minorHAnsi" w:cstheme="minorBidi"/>
      <w:b/>
      <w:bCs/>
      <w:sz w:val="20"/>
      <w:szCs w:val="20"/>
      <w:lang w:val="en-GB"/>
    </w:rPr>
  </w:style>
  <w:style w:type="paragraph" w:styleId="TOC2">
    <w:name w:val="toc 2"/>
    <w:basedOn w:val="Normal"/>
    <w:next w:val="Normal"/>
    <w:autoRedefine/>
    <w:uiPriority w:val="39"/>
    <w:unhideWhenUsed/>
    <w:qFormat/>
    <w:pPr>
      <w:tabs>
        <w:tab w:val="left" w:pos="880"/>
        <w:tab w:val="right" w:leader="dot" w:pos="9062"/>
      </w:tabs>
      <w:spacing w:before="60" w:after="60" w:line="259" w:lineRule="auto"/>
      <w:ind w:left="220"/>
    </w:pPr>
    <w:rPr>
      <w:rFonts w:asciiTheme="minorHAnsi" w:eastAsiaTheme="minorHAnsi" w:hAnsiTheme="minorHAnsi" w:cstheme="minorBidi"/>
      <w:lang w:val="en-GB"/>
    </w:rPr>
  </w:style>
  <w:style w:type="paragraph" w:styleId="TOC3">
    <w:name w:val="toc 3"/>
    <w:basedOn w:val="Normal"/>
    <w:next w:val="Normal"/>
    <w:autoRedefine/>
    <w:uiPriority w:val="39"/>
    <w:unhideWhenUsed/>
    <w:qFormat/>
    <w:pPr>
      <w:spacing w:after="100"/>
      <w:ind w:left="440"/>
    </w:pPr>
  </w:style>
  <w:style w:type="character" w:customStyle="1" w:styleId="HeaderChar">
    <w:name w:val="Header Char"/>
    <w:link w:val="Header"/>
    <w:uiPriority w:val="99"/>
    <w:qFormat/>
    <w:rPr>
      <w:rFonts w:ascii="Myriad Pro SemiCond" w:eastAsia="Times New Roman" w:hAnsi="Myriad Pro SemiCond" w:cs="Times New Roman"/>
      <w:sz w:val="22"/>
      <w:szCs w:val="22"/>
      <w:lang w:val="en-GB" w:bidi="en-US"/>
    </w:rPr>
  </w:style>
  <w:style w:type="character" w:customStyle="1" w:styleId="FooterChar">
    <w:name w:val="Footer Char"/>
    <w:link w:val="Footer"/>
    <w:uiPriority w:val="99"/>
    <w:qFormat/>
    <w:rPr>
      <w:rFonts w:ascii="Myriad Pro SemiCond" w:eastAsia="Times New Roman" w:hAnsi="Myriad Pro SemiCond" w:cs="Times New Roman"/>
      <w:sz w:val="22"/>
      <w:szCs w:val="22"/>
      <w:lang w:val="en-GB" w:bidi="en-US"/>
    </w:rPr>
  </w:style>
  <w:style w:type="character" w:customStyle="1" w:styleId="TitleChar">
    <w:name w:val="Title Char"/>
    <w:link w:val="Title"/>
    <w:uiPriority w:val="10"/>
    <w:qFormat/>
    <w:rPr>
      <w:rFonts w:ascii="Franklin Gothic Medium" w:eastAsia="MS Gothic" w:hAnsi="Franklin Gothic Medium" w:cs="Times New Roman"/>
      <w:spacing w:val="-10"/>
      <w:kern w:val="28"/>
      <w:sz w:val="40"/>
      <w:szCs w:val="52"/>
    </w:rPr>
  </w:style>
  <w:style w:type="paragraph" w:customStyle="1" w:styleId="MediumGrid21">
    <w:name w:val="Medium Grid 21"/>
    <w:basedOn w:val="Title"/>
    <w:link w:val="MediumGrid2Char"/>
    <w:uiPriority w:val="1"/>
    <w:qFormat/>
    <w:pPr>
      <w:pBdr>
        <w:bottom w:val="single" w:sz="8" w:space="4" w:color="4EB7E2"/>
      </w:pBdr>
      <w:spacing w:before="360"/>
    </w:pPr>
    <w:rPr>
      <w:sz w:val="44"/>
      <w:szCs w:val="44"/>
    </w:rPr>
  </w:style>
  <w:style w:type="character" w:customStyle="1" w:styleId="MediumGrid2Char">
    <w:name w:val="Medium Grid 2 Char"/>
    <w:link w:val="MediumGrid21"/>
    <w:uiPriority w:val="1"/>
    <w:qFormat/>
    <w:rPr>
      <w:rFonts w:ascii="Franklin Gothic Medium" w:eastAsia="MS Gothic" w:hAnsi="Franklin Gothic Medium" w:cs="Times New Roman"/>
      <w:spacing w:val="-10"/>
      <w:kern w:val="28"/>
      <w:sz w:val="44"/>
      <w:szCs w:val="44"/>
      <w:lang w:val="en-US"/>
    </w:rPr>
  </w:style>
  <w:style w:type="character" w:customStyle="1" w:styleId="BalloonTextChar">
    <w:name w:val="Balloon Text Char"/>
    <w:link w:val="BalloonText"/>
    <w:uiPriority w:val="99"/>
    <w:semiHidden/>
    <w:qFormat/>
    <w:rPr>
      <w:rFonts w:ascii="Lucida Grande" w:eastAsia="Times New Roman" w:hAnsi="Lucida Grande" w:cs="Lucida Grande"/>
      <w:sz w:val="18"/>
      <w:szCs w:val="18"/>
      <w:lang w:val="en-GB" w:bidi="en-US"/>
    </w:rPr>
  </w:style>
  <w:style w:type="character" w:customStyle="1" w:styleId="apple-converted-space">
    <w:name w:val="apple-converted-space"/>
    <w:qFormat/>
  </w:style>
  <w:style w:type="character" w:customStyle="1" w:styleId="Heading2Char">
    <w:name w:val="Heading 2 Char"/>
    <w:link w:val="Heading2"/>
    <w:uiPriority w:val="9"/>
    <w:qFormat/>
    <w:rPr>
      <w:rFonts w:ascii="Franklin Gothic Book" w:hAnsi="Franklin Gothic Book" w:cs="Calibri"/>
      <w:bCs/>
      <w:color w:val="165B89"/>
      <w:sz w:val="28"/>
      <w:szCs w:val="26"/>
      <w:lang w:val="en-US"/>
    </w:rPr>
  </w:style>
  <w:style w:type="paragraph" w:customStyle="1" w:styleId="ColorfulList-Accent11">
    <w:name w:val="Colorful List - Accent 11"/>
    <w:basedOn w:val="Normal"/>
    <w:uiPriority w:val="34"/>
    <w:qFormat/>
    <w:pPr>
      <w:ind w:left="720"/>
      <w:contextualSpacing/>
    </w:pPr>
  </w:style>
  <w:style w:type="character" w:customStyle="1" w:styleId="CommentTextChar">
    <w:name w:val="Comment Text Char"/>
    <w:link w:val="CommentText"/>
    <w:uiPriority w:val="99"/>
    <w:rPr>
      <w:rFonts w:ascii="Myriad Pro SemiCond" w:eastAsia="Times New Roman" w:hAnsi="Myriad Pro SemiCond" w:cs="Times New Roman"/>
      <w:sz w:val="20"/>
      <w:szCs w:val="20"/>
      <w:lang w:val="en-GB" w:bidi="en-US"/>
    </w:rPr>
  </w:style>
  <w:style w:type="character" w:customStyle="1" w:styleId="CommentSubjectChar">
    <w:name w:val="Comment Subject Char"/>
    <w:link w:val="CommentSubject"/>
    <w:uiPriority w:val="99"/>
    <w:semiHidden/>
    <w:rPr>
      <w:rFonts w:ascii="Myriad Pro SemiCond" w:eastAsia="Times New Roman" w:hAnsi="Myriad Pro SemiCond" w:cs="Times New Roman"/>
      <w:b/>
      <w:bCs/>
      <w:sz w:val="20"/>
      <w:szCs w:val="20"/>
      <w:lang w:val="en-GB" w:bidi="en-US"/>
    </w:rPr>
  </w:style>
  <w:style w:type="paragraph" w:customStyle="1" w:styleId="ColorfulShading-Accent11">
    <w:name w:val="Colorful Shading - Accent 11"/>
    <w:hidden/>
    <w:uiPriority w:val="99"/>
    <w:semiHidden/>
    <w:rPr>
      <w:rFonts w:ascii="Myriad Pro SemiCond" w:eastAsia="Times New Roman" w:hAnsi="Myriad Pro SemiCond" w:cs="Times New Roman"/>
      <w:lang w:val="en-GB" w:bidi="en-US"/>
    </w:rPr>
  </w:style>
  <w:style w:type="character" w:customStyle="1" w:styleId="Heading1Char">
    <w:name w:val="Heading 1 Char"/>
    <w:link w:val="Heading1"/>
    <w:uiPriority w:val="9"/>
    <w:qFormat/>
    <w:rPr>
      <w:rFonts w:ascii="Franklin Gothic Medium" w:eastAsia="MS Gothic" w:hAnsi="Franklin Gothic Medium" w:cs="Times New Roman"/>
      <w:color w:val="1A4066"/>
      <w:sz w:val="36"/>
      <w:szCs w:val="44"/>
      <w:lang w:val="en-US"/>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eading3Char">
    <w:name w:val="Heading 3 Char"/>
    <w:link w:val="Heading3"/>
    <w:uiPriority w:val="9"/>
    <w:qFormat/>
    <w:rPr>
      <w:rFonts w:ascii="Franklin Gothic Book" w:eastAsia="MS Gothic" w:hAnsi="Franklin Gothic Book" w:cs="Times New Roman"/>
      <w:color w:val="243F60"/>
      <w:sz w:val="22"/>
      <w:szCs w:val="24"/>
      <w:lang w:val="en-US"/>
    </w:rPr>
  </w:style>
  <w:style w:type="character" w:customStyle="1" w:styleId="Heading4Char">
    <w:name w:val="Heading 4 Char"/>
    <w:link w:val="Heading4"/>
    <w:uiPriority w:val="9"/>
    <w:semiHidden/>
    <w:qFormat/>
    <w:rPr>
      <w:rFonts w:ascii="Calibri" w:eastAsia="MS Gothic" w:hAnsi="Calibri" w:cs="Times New Roman"/>
      <w:i/>
      <w:iCs/>
      <w:color w:val="365F91"/>
    </w:rPr>
  </w:style>
  <w:style w:type="character" w:customStyle="1" w:styleId="Heading5Char">
    <w:name w:val="Heading 5 Char"/>
    <w:link w:val="Heading5"/>
    <w:uiPriority w:val="9"/>
    <w:semiHidden/>
    <w:qFormat/>
    <w:rPr>
      <w:rFonts w:ascii="Calibri" w:eastAsia="MS Gothic" w:hAnsi="Calibri" w:cs="Times New Roman"/>
      <w:color w:val="365F91"/>
    </w:rPr>
  </w:style>
  <w:style w:type="character" w:customStyle="1" w:styleId="Heading6Char">
    <w:name w:val="Heading 6 Char"/>
    <w:link w:val="Heading6"/>
    <w:uiPriority w:val="9"/>
    <w:semiHidden/>
    <w:qFormat/>
    <w:rPr>
      <w:rFonts w:ascii="Calibri" w:eastAsia="MS Gothic" w:hAnsi="Calibri" w:cs="Times New Roman"/>
      <w:color w:val="243F60"/>
    </w:rPr>
  </w:style>
  <w:style w:type="character" w:customStyle="1" w:styleId="Heading7Char">
    <w:name w:val="Heading 7 Char"/>
    <w:link w:val="Heading7"/>
    <w:uiPriority w:val="9"/>
    <w:semiHidden/>
    <w:qFormat/>
    <w:rPr>
      <w:rFonts w:ascii="Calibri" w:eastAsia="MS Gothic" w:hAnsi="Calibri" w:cs="Times New Roman"/>
      <w:i/>
      <w:iCs/>
      <w:color w:val="243F60"/>
    </w:rPr>
  </w:style>
  <w:style w:type="character" w:customStyle="1" w:styleId="Heading8Char">
    <w:name w:val="Heading 8 Char"/>
    <w:link w:val="Heading8"/>
    <w:uiPriority w:val="9"/>
    <w:semiHidden/>
    <w:qFormat/>
    <w:rPr>
      <w:rFonts w:ascii="Calibri" w:eastAsia="MS Gothic" w:hAnsi="Calibri" w:cs="Times New Roman"/>
      <w:color w:val="272727"/>
      <w:sz w:val="21"/>
      <w:szCs w:val="21"/>
    </w:rPr>
  </w:style>
  <w:style w:type="character" w:customStyle="1" w:styleId="Heading9Char">
    <w:name w:val="Heading 9 Char"/>
    <w:link w:val="Heading9"/>
    <w:uiPriority w:val="9"/>
    <w:semiHidden/>
    <w:qFormat/>
    <w:rPr>
      <w:rFonts w:ascii="Calibri" w:eastAsia="MS Gothic" w:hAnsi="Calibri" w:cs="Times New Roman"/>
      <w:i/>
      <w:iCs/>
      <w:color w:val="272727"/>
      <w:sz w:val="21"/>
      <w:szCs w:val="21"/>
    </w:rPr>
  </w:style>
  <w:style w:type="character" w:customStyle="1" w:styleId="SubtitleChar">
    <w:name w:val="Subtitle Char"/>
    <w:link w:val="Subtitle"/>
    <w:uiPriority w:val="11"/>
    <w:qFormat/>
    <w:rPr>
      <w:rFonts w:eastAsia="MS Mincho"/>
      <w:color w:val="5A5A5A"/>
      <w:spacing w:val="15"/>
      <w:sz w:val="22"/>
      <w:szCs w:val="22"/>
    </w:rPr>
  </w:style>
  <w:style w:type="paragraph" w:customStyle="1" w:styleId="ColorfulGrid-Accent11">
    <w:name w:val="Colorful Grid - Accent 11"/>
    <w:basedOn w:val="Normal"/>
    <w:next w:val="Normal"/>
    <w:link w:val="ColorfulGrid-Accent1Char"/>
    <w:uiPriority w:val="29"/>
    <w:qFormat/>
    <w:pPr>
      <w:spacing w:before="200" w:after="160"/>
      <w:ind w:left="864" w:right="864"/>
      <w:jc w:val="center"/>
    </w:pPr>
    <w:rPr>
      <w:i/>
      <w:iCs/>
      <w:color w:val="404040"/>
    </w:rPr>
  </w:style>
  <w:style w:type="character" w:customStyle="1" w:styleId="ColorfulGrid-Accent1Char">
    <w:name w:val="Colorful Grid - Accent 1 Char"/>
    <w:link w:val="ColorfulGrid-Accent11"/>
    <w:uiPriority w:val="29"/>
    <w:qFormat/>
    <w:rPr>
      <w:i/>
      <w:iCs/>
      <w:color w:val="404040"/>
    </w:rPr>
  </w:style>
  <w:style w:type="paragraph" w:customStyle="1" w:styleId="LightShading-Accent21">
    <w:name w:val="Light Shading - Accent 21"/>
    <w:basedOn w:val="Normal"/>
    <w:next w:val="Normal"/>
    <w:link w:val="LightShading-Accent2Char"/>
    <w:uiPriority w:val="30"/>
    <w:qFormat/>
    <w:pPr>
      <w:pBdr>
        <w:top w:val="single" w:sz="4" w:space="10" w:color="4F81BD"/>
        <w:bottom w:val="single" w:sz="4" w:space="10" w:color="4F81BD"/>
      </w:pBdr>
      <w:spacing w:before="360" w:after="360"/>
      <w:ind w:left="864" w:right="864"/>
      <w:jc w:val="center"/>
    </w:pPr>
    <w:rPr>
      <w:i/>
      <w:iCs/>
      <w:color w:val="4F81BD"/>
    </w:rPr>
  </w:style>
  <w:style w:type="character" w:customStyle="1" w:styleId="LightShading-Accent2Char">
    <w:name w:val="Light Shading - Accent 2 Char"/>
    <w:link w:val="LightShading-Accent21"/>
    <w:uiPriority w:val="30"/>
    <w:qFormat/>
    <w:rPr>
      <w:i/>
      <w:iCs/>
      <w:color w:val="4F81BD"/>
    </w:rPr>
  </w:style>
  <w:style w:type="character" w:customStyle="1" w:styleId="PlainTable31">
    <w:name w:val="Plain Table 31"/>
    <w:uiPriority w:val="19"/>
    <w:qFormat/>
    <w:rPr>
      <w:i/>
      <w:iCs/>
      <w:color w:val="404040"/>
    </w:rPr>
  </w:style>
  <w:style w:type="character" w:customStyle="1" w:styleId="PlainTable41">
    <w:name w:val="Plain Table 41"/>
    <w:uiPriority w:val="21"/>
    <w:qFormat/>
    <w:rPr>
      <w:i/>
      <w:iCs/>
      <w:color w:val="4F81BD"/>
    </w:rPr>
  </w:style>
  <w:style w:type="character" w:customStyle="1" w:styleId="PlainTable51">
    <w:name w:val="Plain Table 51"/>
    <w:uiPriority w:val="31"/>
    <w:qFormat/>
    <w:rPr>
      <w:smallCaps/>
      <w:color w:val="5A5A5A"/>
    </w:rPr>
  </w:style>
  <w:style w:type="character" w:customStyle="1" w:styleId="TableGridLight1">
    <w:name w:val="Table Grid Light1"/>
    <w:uiPriority w:val="32"/>
    <w:qFormat/>
    <w:rPr>
      <w:b/>
      <w:bCs/>
      <w:smallCaps/>
      <w:color w:val="4F81BD"/>
      <w:spacing w:val="5"/>
    </w:rPr>
  </w:style>
  <w:style w:type="character" w:customStyle="1" w:styleId="GridTable1Light1">
    <w:name w:val="Grid Table 1 Light1"/>
    <w:uiPriority w:val="33"/>
    <w:qFormat/>
    <w:rPr>
      <w:b/>
      <w:bCs/>
      <w:i/>
      <w:iCs/>
      <w:spacing w:val="5"/>
    </w:rPr>
  </w:style>
  <w:style w:type="paragraph" w:customStyle="1" w:styleId="GridTable31">
    <w:name w:val="Grid Table 31"/>
    <w:basedOn w:val="Heading1"/>
    <w:next w:val="Normal"/>
    <w:uiPriority w:val="39"/>
    <w:semiHidden/>
    <w:unhideWhenUsed/>
    <w:qFormat/>
    <w:pPr>
      <w:outlineLvl w:val="9"/>
    </w:pPr>
  </w:style>
  <w:style w:type="paragraph" w:customStyle="1" w:styleId="Header2">
    <w:name w:val="Header 2"/>
    <w:qFormat/>
    <w:pPr>
      <w:jc w:val="right"/>
    </w:pPr>
    <w:rPr>
      <w:rFonts w:ascii="Franklin Gothic Book" w:hAnsi="Franklin Gothic Book"/>
    </w:rPr>
  </w:style>
  <w:style w:type="paragraph" w:customStyle="1" w:styleId="Headerbyline">
    <w:name w:val="Header byline"/>
    <w:basedOn w:val="Normal"/>
    <w:qFormat/>
    <w:pPr>
      <w:jc w:val="right"/>
    </w:pPr>
    <w:rPr>
      <w:sz w:val="20"/>
      <w:szCs w:val="20"/>
    </w:rPr>
  </w:style>
  <w:style w:type="paragraph" w:customStyle="1" w:styleId="Style1">
    <w:name w:val="Style1"/>
    <w:basedOn w:val="Normal"/>
    <w:autoRedefine/>
    <w:qFormat/>
    <w:pPr>
      <w:jc w:val="right"/>
    </w:pPr>
    <w:rPr>
      <w:rFonts w:ascii="Franklin Gothic Medium" w:hAnsi="Franklin Gothic Medium"/>
      <w:sz w:val="20"/>
      <w:szCs w:val="20"/>
    </w:rPr>
  </w:style>
  <w:style w:type="paragraph" w:styleId="NoSpacing">
    <w:name w:val="No Spacing"/>
    <w:uiPriority w:val="99"/>
    <w:qFormat/>
    <w:rPr>
      <w:sz w:val="24"/>
      <w:szCs w:val="24"/>
    </w:rPr>
  </w:style>
  <w:style w:type="character" w:customStyle="1" w:styleId="BookTitle1">
    <w:name w:val="Book Title1"/>
    <w:uiPriority w:val="69"/>
    <w:qFormat/>
    <w:rPr>
      <w:b/>
      <w:bCs/>
      <w:i/>
      <w:iCs/>
      <w:spacing w:val="5"/>
    </w:rPr>
  </w:style>
  <w:style w:type="paragraph" w:styleId="IntenseQuote">
    <w:name w:val="Intense Quote"/>
    <w:basedOn w:val="Normal"/>
    <w:next w:val="Normal"/>
    <w:link w:val="IntenseQuoteChar"/>
    <w:uiPriority w:val="6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60"/>
    <w:qFormat/>
    <w:rPr>
      <w:i/>
      <w:iCs/>
      <w:color w:val="4472C4"/>
      <w:sz w:val="24"/>
      <w:szCs w:val="24"/>
      <w:lang w:val="en-US"/>
    </w:rPr>
  </w:style>
  <w:style w:type="character" w:customStyle="1" w:styleId="SubtleEmphasis1">
    <w:name w:val="Subtle Emphasis1"/>
    <w:uiPriority w:val="65"/>
    <w:qFormat/>
    <w:rPr>
      <w:i/>
      <w:iCs/>
      <w:color w:val="404040"/>
    </w:rPr>
  </w:style>
  <w:style w:type="character" w:customStyle="1" w:styleId="IntenseEmphasis1">
    <w:name w:val="Intense Emphasis1"/>
    <w:uiPriority w:val="66"/>
    <w:qFormat/>
    <w:rPr>
      <w:i/>
      <w:iCs/>
      <w:color w:val="4472C4"/>
    </w:rPr>
  </w:style>
  <w:style w:type="character" w:customStyle="1" w:styleId="SubtleReference1">
    <w:name w:val="Subtle Reference1"/>
    <w:uiPriority w:val="67"/>
    <w:qFormat/>
    <w:rPr>
      <w:smallCaps/>
      <w:color w:val="5A5A5A"/>
    </w:rPr>
  </w:style>
  <w:style w:type="character" w:customStyle="1" w:styleId="IntenseReference1">
    <w:name w:val="Intense Reference1"/>
    <w:uiPriority w:val="68"/>
    <w:qFormat/>
    <w:rPr>
      <w:b/>
      <w:bCs/>
      <w:smallCaps/>
      <w:color w:val="4472C4"/>
      <w:spacing w:val="5"/>
    </w:rPr>
  </w:style>
  <w:style w:type="paragraph" w:styleId="ListParagraph">
    <w:name w:val="List Paragraph"/>
    <w:basedOn w:val="Normal"/>
    <w:uiPriority w:val="72"/>
    <w:qFormat/>
    <w:pPr>
      <w:ind w:left="720"/>
    </w:pPr>
  </w:style>
  <w:style w:type="paragraph" w:styleId="Quote">
    <w:name w:val="Quote"/>
    <w:basedOn w:val="Normal"/>
    <w:next w:val="Normal"/>
    <w:link w:val="QuoteChar"/>
    <w:uiPriority w:val="73"/>
    <w:qFormat/>
    <w:pPr>
      <w:spacing w:before="200" w:after="160"/>
      <w:ind w:left="864" w:right="864"/>
      <w:jc w:val="center"/>
    </w:pPr>
    <w:rPr>
      <w:i/>
      <w:iCs/>
      <w:color w:val="404040"/>
    </w:rPr>
  </w:style>
  <w:style w:type="character" w:customStyle="1" w:styleId="QuoteChar">
    <w:name w:val="Quote Char"/>
    <w:link w:val="Quote"/>
    <w:uiPriority w:val="73"/>
    <w:qFormat/>
    <w:rPr>
      <w:i/>
      <w:iCs/>
      <w:color w:val="404040"/>
      <w:sz w:val="24"/>
      <w:szCs w:val="24"/>
      <w:lang w:val="en-US"/>
    </w:rPr>
  </w:style>
  <w:style w:type="paragraph" w:customStyle="1" w:styleId="MainTitle">
    <w:name w:val="Main Title"/>
    <w:basedOn w:val="MediumGrid21"/>
    <w:qFormat/>
    <w:pPr>
      <w:pBdr>
        <w:bottom w:val="single" w:sz="8" w:space="4" w:color="1A4066"/>
      </w:pBdr>
    </w:pPr>
  </w:style>
  <w:style w:type="paragraph" w:customStyle="1" w:styleId="SubTitle0">
    <w:name w:val="Sub Title"/>
    <w:basedOn w:val="Heading1"/>
    <w:qFormat/>
    <w:rPr>
      <w:rFonts w:ascii="Franklin Gothic Book" w:hAnsi="Franklin Gothic Book"/>
      <w:b/>
    </w:rPr>
  </w:style>
  <w:style w:type="paragraph" w:customStyle="1" w:styleId="HeaderDate">
    <w:name w:val="Header – Date"/>
    <w:basedOn w:val="Style1"/>
    <w:qFormat/>
    <w:pPr>
      <w:spacing w:before="0" w:after="0" w:line="276" w:lineRule="auto"/>
    </w:pPr>
    <w:rPr>
      <w:rFonts w:ascii="Franklin Gothic Book" w:hAnsi="Franklin Gothic Book"/>
      <w:sz w:val="18"/>
      <w:szCs w:val="18"/>
    </w:rPr>
  </w:style>
  <w:style w:type="paragraph" w:customStyle="1" w:styleId="Text">
    <w:name w:val="Text"/>
    <w:basedOn w:val="Normal"/>
    <w:qFormat/>
    <w:pPr>
      <w:spacing w:after="120" w:line="276" w:lineRule="auto"/>
    </w:pPr>
  </w:style>
  <w:style w:type="paragraph" w:customStyle="1" w:styleId="Quoteinbox">
    <w:name w:val="Quote in box"/>
    <w:basedOn w:val="Text"/>
    <w:qFormat/>
    <w:pPr>
      <w:spacing w:after="240"/>
      <w:ind w:left="113" w:right="113"/>
    </w:pPr>
    <w:rPr>
      <w:i/>
    </w:rPr>
  </w:style>
  <w:style w:type="paragraph" w:customStyle="1" w:styleId="Captiontext">
    <w:name w:val="Caption text"/>
    <w:basedOn w:val="Normal"/>
    <w:qFormat/>
    <w:pPr>
      <w:spacing w:before="0" w:after="0" w:line="276" w:lineRule="auto"/>
    </w:pPr>
    <w:rPr>
      <w:i/>
      <w:iCs/>
      <w:color w:val="595959"/>
      <w:sz w:val="18"/>
      <w:szCs w:val="18"/>
    </w:rPr>
  </w:style>
  <w:style w:type="paragraph" w:customStyle="1" w:styleId="TextBold">
    <w:name w:val="Text Bold"/>
    <w:basedOn w:val="Normal"/>
    <w:qFormat/>
    <w:pPr>
      <w:spacing w:after="120" w:line="276" w:lineRule="auto"/>
    </w:pPr>
    <w:rPr>
      <w:b/>
    </w:rPr>
  </w:style>
  <w:style w:type="paragraph" w:customStyle="1" w:styleId="TOCHeading1">
    <w:name w:val="TOC Heading1"/>
    <w:basedOn w:val="Heading1"/>
    <w:next w:val="Normal"/>
    <w:uiPriority w:val="39"/>
    <w:unhideWhenUsed/>
    <w:qFormat/>
    <w:pPr>
      <w:spacing w:after="0" w:line="259" w:lineRule="auto"/>
      <w:outlineLvl w:val="9"/>
    </w:pPr>
    <w:rPr>
      <w:rFonts w:asciiTheme="majorHAnsi" w:eastAsiaTheme="majorEastAsia" w:hAnsiTheme="majorHAnsi" w:cstheme="majorBidi"/>
      <w:color w:val="2F5496" w:themeColor="accent1" w:themeShade="BF"/>
      <w:sz w:val="32"/>
      <w:szCs w:val="32"/>
    </w:rPr>
  </w:style>
  <w:style w:type="paragraph" w:customStyle="1" w:styleId="Revision1">
    <w:name w:val="Revision1"/>
    <w:hidden/>
    <w:uiPriority w:val="71"/>
    <w:qFormat/>
    <w:rPr>
      <w:rFonts w:ascii="Franklin Gothic Book" w:hAnsi="Franklin Gothic Book"/>
      <w:szCs w:val="24"/>
    </w:rPr>
  </w:style>
  <w:style w:type="character" w:styleId="PlaceholderText">
    <w:name w:val="Placeholder Text"/>
    <w:basedOn w:val="DefaultParagraphFont"/>
    <w:uiPriority w:val="99"/>
    <w:qFormat/>
    <w:rPr>
      <w:color w:val="808080"/>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FootnoteTextChar">
    <w:name w:val="Footnote Text Char"/>
    <w:basedOn w:val="DefaultParagraphFont"/>
    <w:link w:val="FootnoteText"/>
    <w:uiPriority w:val="99"/>
    <w:qFormat/>
    <w:rPr>
      <w:rFonts w:ascii="Franklin Gothic Book" w:hAnsi="Franklin Gothic Book"/>
      <w:lang w:val="en-US"/>
    </w:rPr>
  </w:style>
  <w:style w:type="paragraph" w:styleId="Revision">
    <w:name w:val="Revision"/>
    <w:hidden/>
    <w:uiPriority w:val="99"/>
    <w:semiHidden/>
    <w:rsid w:val="003E244B"/>
    <w:rPr>
      <w:rFonts w:ascii="Franklin Gothic Book" w:hAnsi="Franklin Gothic Book"/>
      <w:szCs w:val="24"/>
    </w:rPr>
  </w:style>
  <w:style w:type="character" w:customStyle="1" w:styleId="UnresolvedMention">
    <w:name w:val="Unresolved Mention"/>
    <w:basedOn w:val="DefaultParagraphFont"/>
    <w:uiPriority w:val="99"/>
    <w:semiHidden/>
    <w:unhideWhenUsed/>
    <w:rsid w:val="00D16C6F"/>
    <w:rPr>
      <w:color w:val="605E5C"/>
      <w:shd w:val="clear" w:color="auto" w:fill="E1DFDD"/>
    </w:rPr>
  </w:style>
  <w:style w:type="character" w:customStyle="1" w:styleId="Mention">
    <w:name w:val="Mention"/>
    <w:basedOn w:val="DefaultParagraphFont"/>
    <w:uiPriority w:val="99"/>
    <w:unhideWhenUsed/>
    <w:rsid w:val="00E7773A"/>
    <w:rPr>
      <w:color w:val="2B579A"/>
      <w:shd w:val="clear" w:color="auto" w:fill="E1DFDD"/>
    </w:rPr>
  </w:style>
  <w:style w:type="paragraph" w:styleId="Subtitle">
    <w:name w:val="Subtitle"/>
    <w:basedOn w:val="Normal"/>
    <w:next w:val="Normal"/>
    <w:link w:val="SubtitleChar"/>
    <w:pPr>
      <w:pBdr>
        <w:top w:val="nil"/>
        <w:left w:val="nil"/>
        <w:bottom w:val="nil"/>
        <w:right w:val="nil"/>
        <w:between w:val="nil"/>
      </w:pBdr>
      <w:spacing w:before="0" w:after="160"/>
    </w:pPr>
    <w:rPr>
      <w:rFonts w:ascii="Cambria" w:eastAsia="Cambria" w:hAnsi="Cambria" w:cs="Cambria"/>
      <w:color w:val="5A5A5A"/>
    </w:rPr>
  </w:style>
  <w:style w:type="table" w:customStyle="1" w:styleId="a">
    <w:basedOn w:val="TableNormal"/>
    <w:rPr>
      <w:rFonts w:ascii="Calibri" w:eastAsia="Calibri" w:hAnsi="Calibri" w:cs="Calibri"/>
    </w:rPr>
    <w:tblPr>
      <w:tblStyleRowBandSize w:val="1"/>
      <w:tblStyleColBandSize w:val="1"/>
    </w:tblPr>
  </w:style>
  <w:style w:type="table" w:customStyle="1" w:styleId="a0">
    <w:basedOn w:val="TableNormal"/>
    <w:rPr>
      <w:rFonts w:ascii="Calibri" w:eastAsia="Calibri" w:hAnsi="Calibri" w:cs="Calibri"/>
    </w:rPr>
    <w:tblPr>
      <w:tblStyleRowBandSize w:val="1"/>
      <w:tblStyleColBandSize w:val="1"/>
    </w:tblPr>
  </w:style>
  <w:style w:type="table" w:customStyle="1" w:styleId="a1">
    <w:basedOn w:val="TableNormal"/>
    <w:rPr>
      <w:rFonts w:ascii="Calibri" w:eastAsia="Calibri" w:hAnsi="Calibri" w:cs="Calibri"/>
    </w:rPr>
    <w:tblPr>
      <w:tblStyleRowBandSize w:val="1"/>
      <w:tblStyleColBandSize w:val="1"/>
    </w:tblPr>
  </w:style>
  <w:style w:type="table" w:customStyle="1" w:styleId="a2">
    <w:basedOn w:val="TableNormal"/>
    <w:rPr>
      <w:rFonts w:ascii="Calibri" w:eastAsia="Calibri" w:hAnsi="Calibri" w:cs="Calibri"/>
    </w:rPr>
    <w:tblPr>
      <w:tblStyleRowBandSize w:val="1"/>
      <w:tblStyleColBandSize w:val="1"/>
    </w:tblPr>
  </w:style>
  <w:style w:type="table" w:customStyle="1" w:styleId="a3">
    <w:basedOn w:val="TableNormal"/>
    <w:rPr>
      <w:rFonts w:ascii="Calibri" w:eastAsia="Calibri" w:hAnsi="Calibri" w:cs="Calibri"/>
    </w:rPr>
    <w:tblPr>
      <w:tblStyleRowBandSize w:val="1"/>
      <w:tblStyleColBandSize w:val="1"/>
    </w:tblPr>
  </w:style>
  <w:style w:type="table" w:customStyle="1" w:styleId="a4">
    <w:basedOn w:val="TableNormal"/>
    <w:rPr>
      <w:rFonts w:ascii="Calibri" w:eastAsia="Calibri" w:hAnsi="Calibri" w:cs="Calibri"/>
    </w:rPr>
    <w:tblPr>
      <w:tblStyleRowBandSize w:val="1"/>
      <w:tblStyleColBandSize w:val="1"/>
    </w:tblPr>
  </w:style>
  <w:style w:type="table" w:customStyle="1" w:styleId="a5">
    <w:basedOn w:val="TableNormal"/>
    <w:rPr>
      <w:rFonts w:ascii="Calibri" w:eastAsia="Calibri" w:hAnsi="Calibri" w:cs="Calibri"/>
    </w:rPr>
    <w:tblPr>
      <w:tblStyleRowBandSize w:val="1"/>
      <w:tblStyleColBandSize w:val="1"/>
    </w:tblPr>
  </w:style>
  <w:style w:type="table" w:customStyle="1" w:styleId="a6">
    <w:basedOn w:val="TableNormal"/>
    <w:rPr>
      <w:rFonts w:ascii="Calibri" w:eastAsia="Calibri" w:hAnsi="Calibri" w:cs="Calibri"/>
    </w:rPr>
    <w:tblPr>
      <w:tblStyleRowBandSize w:val="1"/>
      <w:tblStyleColBandSize w:val="1"/>
    </w:tblPr>
  </w:style>
  <w:style w:type="table" w:customStyle="1" w:styleId="a7">
    <w:basedOn w:val="TableNormal"/>
    <w:rPr>
      <w:rFonts w:ascii="Calibri" w:eastAsia="Calibri" w:hAnsi="Calibri" w:cs="Calibri"/>
    </w:rPr>
    <w:tblPr>
      <w:tblStyleRowBandSize w:val="1"/>
      <w:tblStyleColBandSize w:val="1"/>
    </w:tblPr>
  </w:style>
  <w:style w:type="table" w:customStyle="1" w:styleId="a8">
    <w:basedOn w:val="TableNormal"/>
    <w:rPr>
      <w:rFonts w:ascii="Calibri" w:eastAsia="Calibri" w:hAnsi="Calibri" w:cs="Calibri"/>
    </w:rPr>
    <w:tblPr>
      <w:tblStyleRowBandSize w:val="1"/>
      <w:tblStyleColBandSize w:val="1"/>
    </w:tblPr>
  </w:style>
  <w:style w:type="table" w:customStyle="1" w:styleId="a9">
    <w:basedOn w:val="TableNormal"/>
    <w:rPr>
      <w:rFonts w:ascii="Calibri" w:eastAsia="Calibri" w:hAnsi="Calibri" w:cs="Calibri"/>
    </w:rPr>
    <w:tblPr>
      <w:tblStyleRowBandSize w:val="1"/>
      <w:tblStyleColBandSize w:val="1"/>
    </w:tblPr>
  </w:style>
  <w:style w:type="table" w:customStyle="1" w:styleId="aa">
    <w:basedOn w:val="TableNormal"/>
    <w:rPr>
      <w:rFonts w:ascii="Calibri" w:eastAsia="Calibri" w:hAnsi="Calibri" w:cs="Calibri"/>
    </w:rPr>
    <w:tblPr>
      <w:tblStyleRowBandSize w:val="1"/>
      <w:tblStyleColBandSize w:val="1"/>
    </w:tblPr>
  </w:style>
  <w:style w:type="table" w:customStyle="1" w:styleId="ab">
    <w:basedOn w:val="TableNormal"/>
    <w:rPr>
      <w:rFonts w:ascii="Calibri" w:eastAsia="Calibri" w:hAnsi="Calibri" w:cs="Calibri"/>
    </w:rPr>
    <w:tblPr>
      <w:tblStyleRowBandSize w:val="1"/>
      <w:tblStyleColBandSize w:val="1"/>
    </w:tblPr>
  </w:style>
  <w:style w:type="table" w:customStyle="1" w:styleId="ac">
    <w:basedOn w:val="TableNormal"/>
    <w:rPr>
      <w:rFonts w:ascii="Calibri" w:eastAsia="Calibri" w:hAnsi="Calibri" w:cs="Calibri"/>
    </w:rPr>
    <w:tblPr>
      <w:tblStyleRowBandSize w:val="1"/>
      <w:tblStyleColBandSize w:val="1"/>
    </w:tblPr>
  </w:style>
  <w:style w:type="table" w:customStyle="1" w:styleId="ad">
    <w:basedOn w:val="TableNormal"/>
    <w:rPr>
      <w:rFonts w:ascii="Calibri" w:eastAsia="Calibri" w:hAnsi="Calibri" w:cs="Calibri"/>
    </w:rPr>
    <w:tblPr>
      <w:tblStyleRowBandSize w:val="1"/>
      <w:tblStyleColBandSize w:val="1"/>
    </w:tblPr>
  </w:style>
  <w:style w:type="table" w:customStyle="1" w:styleId="ae">
    <w:basedOn w:val="TableNormal"/>
    <w:rPr>
      <w:rFonts w:ascii="Calibri" w:eastAsia="Calibri" w:hAnsi="Calibri" w:cs="Calibri"/>
    </w:rPr>
    <w:tblPr>
      <w:tblStyleRowBandSize w:val="1"/>
      <w:tblStyleColBandSize w:val="1"/>
    </w:tblPr>
  </w:style>
  <w:style w:type="table" w:customStyle="1" w:styleId="af">
    <w:basedOn w:val="TableNormal"/>
    <w:rPr>
      <w:rFonts w:ascii="Calibri" w:eastAsia="Calibri" w:hAnsi="Calibri" w:cs="Calibri"/>
    </w:rPr>
    <w:tblPr>
      <w:tblStyleRowBandSize w:val="1"/>
      <w:tblStyleColBandSize w:val="1"/>
    </w:tblPr>
  </w:style>
  <w:style w:type="table" w:customStyle="1" w:styleId="af0">
    <w:basedOn w:val="TableNormal"/>
    <w:rPr>
      <w:rFonts w:ascii="Calibri" w:eastAsia="Calibri" w:hAnsi="Calibri" w:cs="Calibri"/>
    </w:rPr>
    <w:tblPr>
      <w:tblStyleRowBandSize w:val="1"/>
      <w:tblStyleColBandSize w:val="1"/>
    </w:tblPr>
  </w:style>
  <w:style w:type="table" w:customStyle="1" w:styleId="af1">
    <w:basedOn w:val="TableNormal"/>
    <w:rPr>
      <w:rFonts w:ascii="Calibri" w:eastAsia="Calibri" w:hAnsi="Calibri" w:cs="Calibri"/>
    </w:rPr>
    <w:tblPr>
      <w:tblStyleRowBandSize w:val="1"/>
      <w:tblStyleColBandSize w:val="1"/>
    </w:tblPr>
  </w:style>
  <w:style w:type="table" w:customStyle="1" w:styleId="af2">
    <w:basedOn w:val="TableNormal"/>
    <w:rPr>
      <w:rFonts w:ascii="Calibri" w:eastAsia="Calibri" w:hAnsi="Calibri" w:cs="Calibri"/>
    </w:rPr>
    <w:tblPr>
      <w:tblStyleRowBandSize w:val="1"/>
      <w:tblStyleColBandSize w:val="1"/>
    </w:tblPr>
  </w:style>
  <w:style w:type="table" w:customStyle="1" w:styleId="af3">
    <w:basedOn w:val="TableNormal"/>
    <w:rPr>
      <w:rFonts w:ascii="Calibri" w:eastAsia="Calibri" w:hAnsi="Calibri" w:cs="Calibri"/>
    </w:rPr>
    <w:tblPr>
      <w:tblStyleRowBandSize w:val="1"/>
      <w:tblStyleColBandSize w:val="1"/>
    </w:tblPr>
  </w:style>
  <w:style w:type="table" w:customStyle="1" w:styleId="af4">
    <w:basedOn w:val="TableNormal"/>
    <w:rPr>
      <w:rFonts w:ascii="Calibri" w:eastAsia="Calibri" w:hAnsi="Calibri" w:cs="Calibri"/>
    </w:rPr>
    <w:tblPr>
      <w:tblStyleRowBandSize w:val="1"/>
      <w:tblStyleColBandSize w:val="1"/>
    </w:tblPr>
  </w:style>
  <w:style w:type="table" w:customStyle="1" w:styleId="af5">
    <w:basedOn w:val="TableNormal"/>
    <w:rPr>
      <w:rFonts w:ascii="Calibri" w:eastAsia="Calibri" w:hAnsi="Calibri" w:cs="Calibri"/>
    </w:rPr>
    <w:tblPr>
      <w:tblStyleRowBandSize w:val="1"/>
      <w:tblStyleColBandSize w:val="1"/>
    </w:tblPr>
  </w:style>
  <w:style w:type="table" w:customStyle="1" w:styleId="af6">
    <w:basedOn w:val="TableNormal"/>
    <w:rPr>
      <w:rFonts w:ascii="Calibri" w:eastAsia="Calibri" w:hAnsi="Calibri" w:cs="Calibri"/>
    </w:rPr>
    <w:tblPr>
      <w:tblStyleRowBandSize w:val="1"/>
      <w:tblStyleColBandSize w:val="1"/>
    </w:tblPr>
  </w:style>
  <w:style w:type="table" w:customStyle="1" w:styleId="af7">
    <w:basedOn w:val="TableNormal"/>
    <w:rPr>
      <w:rFonts w:ascii="Calibri" w:eastAsia="Calibri" w:hAnsi="Calibri" w:cs="Calibri"/>
    </w:rPr>
    <w:tblPr>
      <w:tblStyleRowBandSize w:val="1"/>
      <w:tblStyleColBandSize w:val="1"/>
    </w:tblPr>
  </w:style>
  <w:style w:type="table" w:customStyle="1" w:styleId="af8">
    <w:basedOn w:val="TableNormal"/>
    <w:rPr>
      <w:rFonts w:ascii="Calibri" w:eastAsia="Calibri" w:hAnsi="Calibri" w:cs="Calibri"/>
    </w:rPr>
    <w:tblPr>
      <w:tblStyleRowBandSize w:val="1"/>
      <w:tblStyleColBandSize w:val="1"/>
    </w:tblPr>
  </w:style>
  <w:style w:type="table" w:customStyle="1" w:styleId="af9">
    <w:basedOn w:val="TableNormal"/>
    <w:rPr>
      <w:rFonts w:ascii="Calibri" w:eastAsia="Calibri" w:hAnsi="Calibri" w:cs="Calibri"/>
    </w:rPr>
    <w:tblPr>
      <w:tblStyleRowBandSize w:val="1"/>
      <w:tblStyleColBandSize w:val="1"/>
    </w:tblPr>
  </w:style>
  <w:style w:type="table" w:customStyle="1" w:styleId="afa">
    <w:basedOn w:val="TableNormal"/>
    <w:rPr>
      <w:rFonts w:ascii="Calibri" w:eastAsia="Calibri" w:hAnsi="Calibri" w:cs="Calibri"/>
    </w:rPr>
    <w:tblPr>
      <w:tblStyleRowBandSize w:val="1"/>
      <w:tblStyleColBandSize w:val="1"/>
    </w:tblPr>
  </w:style>
  <w:style w:type="table" w:customStyle="1" w:styleId="afb">
    <w:basedOn w:val="TableNormal"/>
    <w:rPr>
      <w:rFonts w:ascii="Calibri" w:eastAsia="Calibri" w:hAnsi="Calibri" w:cs="Calibri"/>
    </w:rPr>
    <w:tblPr>
      <w:tblStyleRowBandSize w:val="1"/>
      <w:tblStyleColBandSize w:val="1"/>
    </w:tblPr>
  </w:style>
  <w:style w:type="table" w:customStyle="1" w:styleId="afc">
    <w:basedOn w:val="TableNormal"/>
    <w:rPr>
      <w:rFonts w:ascii="Calibri" w:eastAsia="Calibri" w:hAnsi="Calibri" w:cs="Calibri"/>
    </w:rPr>
    <w:tblPr>
      <w:tblStyleRowBandSize w:val="1"/>
      <w:tblStyleColBandSize w:val="1"/>
    </w:tblPr>
  </w:style>
  <w:style w:type="table" w:customStyle="1" w:styleId="afd">
    <w:basedOn w:val="TableNormal"/>
    <w:rPr>
      <w:rFonts w:ascii="Calibri" w:eastAsia="Calibri" w:hAnsi="Calibri" w:cs="Calibri"/>
    </w:rPr>
    <w:tblPr>
      <w:tblStyleRowBandSize w:val="1"/>
      <w:tblStyleColBandSize w:val="1"/>
    </w:tblPr>
  </w:style>
  <w:style w:type="table" w:customStyle="1" w:styleId="afe">
    <w:basedOn w:val="TableNormal"/>
    <w:rPr>
      <w:rFonts w:ascii="Calibri" w:eastAsia="Calibri" w:hAnsi="Calibri" w:cs="Calibri"/>
    </w:rPr>
    <w:tblPr>
      <w:tblStyleRowBandSize w:val="1"/>
      <w:tblStyleColBandSize w:val="1"/>
    </w:tblPr>
  </w:style>
  <w:style w:type="table" w:customStyle="1" w:styleId="aff">
    <w:basedOn w:val="TableNormal"/>
    <w:rPr>
      <w:rFonts w:ascii="Calibri" w:eastAsia="Calibri" w:hAnsi="Calibri" w:cs="Calibri"/>
    </w:rPr>
    <w:tblPr>
      <w:tblStyleRowBandSize w:val="1"/>
      <w:tblStyleColBandSize w:val="1"/>
    </w:tblPr>
  </w:style>
  <w:style w:type="table" w:customStyle="1" w:styleId="aff0">
    <w:basedOn w:val="TableNormal"/>
    <w:rPr>
      <w:rFonts w:ascii="Calibri" w:eastAsia="Calibri" w:hAnsi="Calibri" w:cs="Calibri"/>
    </w:rPr>
    <w:tblPr>
      <w:tblStyleRowBandSize w:val="1"/>
      <w:tblStyleColBandSize w:val="1"/>
    </w:tblPr>
  </w:style>
  <w:style w:type="table" w:customStyle="1" w:styleId="aff1">
    <w:basedOn w:val="TableNormal"/>
    <w:rPr>
      <w:rFonts w:ascii="Calibri" w:eastAsia="Calibri" w:hAnsi="Calibri" w:cs="Calibri"/>
    </w:rPr>
    <w:tblPr>
      <w:tblStyleRowBandSize w:val="1"/>
      <w:tblStyleColBandSize w:val="1"/>
    </w:tblPr>
  </w:style>
  <w:style w:type="table" w:customStyle="1" w:styleId="aff2">
    <w:basedOn w:val="TableNormal"/>
    <w:rPr>
      <w:rFonts w:ascii="Calibri" w:eastAsia="Calibri" w:hAnsi="Calibri" w:cs="Calibri"/>
    </w:rPr>
    <w:tblPr>
      <w:tblStyleRowBandSize w:val="1"/>
      <w:tblStyleColBandSize w:val="1"/>
    </w:tblPr>
  </w:style>
  <w:style w:type="table" w:customStyle="1" w:styleId="aff3">
    <w:basedOn w:val="TableNormal"/>
    <w:rPr>
      <w:rFonts w:ascii="Calibri" w:eastAsia="Calibri" w:hAnsi="Calibri" w:cs="Calibri"/>
    </w:rPr>
    <w:tblPr>
      <w:tblStyleRowBandSize w:val="1"/>
      <w:tblStyleColBandSize w:val="1"/>
    </w:tblPr>
  </w:style>
  <w:style w:type="table" w:customStyle="1" w:styleId="aff4">
    <w:basedOn w:val="TableNormal"/>
    <w:rPr>
      <w:rFonts w:ascii="Calibri" w:eastAsia="Calibri" w:hAnsi="Calibri" w:cs="Calibri"/>
    </w:rPr>
    <w:tblPr>
      <w:tblStyleRowBandSize w:val="1"/>
      <w:tblStyleColBandSize w:val="1"/>
    </w:tblPr>
  </w:style>
  <w:style w:type="table" w:customStyle="1" w:styleId="aff5">
    <w:basedOn w:val="TableNormal"/>
    <w:rPr>
      <w:rFonts w:ascii="Calibri" w:eastAsia="Calibri" w:hAnsi="Calibri" w:cs="Calibri"/>
    </w:rPr>
    <w:tblPr>
      <w:tblStyleRowBandSize w:val="1"/>
      <w:tblStyleColBandSize w:val="1"/>
    </w:tblPr>
  </w:style>
  <w:style w:type="table" w:customStyle="1" w:styleId="aff6">
    <w:basedOn w:val="TableNormal"/>
    <w:rPr>
      <w:rFonts w:ascii="Calibri" w:eastAsia="Calibri" w:hAnsi="Calibri" w:cs="Calibri"/>
    </w:rPr>
    <w:tblPr>
      <w:tblStyleRowBandSize w:val="1"/>
      <w:tblStyleColBandSize w:val="1"/>
    </w:tblPr>
  </w:style>
  <w:style w:type="table" w:customStyle="1" w:styleId="aff7">
    <w:basedOn w:val="TableNormal"/>
    <w:rPr>
      <w:rFonts w:ascii="Calibri" w:eastAsia="Calibri" w:hAnsi="Calibri" w:cs="Calibri"/>
    </w:rPr>
    <w:tblPr>
      <w:tblStyleRowBandSize w:val="1"/>
      <w:tblStyleColBandSize w:val="1"/>
    </w:tblPr>
  </w:style>
  <w:style w:type="table" w:customStyle="1" w:styleId="aff8">
    <w:basedOn w:val="TableNormal"/>
    <w:rPr>
      <w:rFonts w:ascii="Calibri" w:eastAsia="Calibri" w:hAnsi="Calibri" w:cs="Calibri"/>
    </w:rPr>
    <w:tblPr>
      <w:tblStyleRowBandSize w:val="1"/>
      <w:tblStyleColBandSize w:val="1"/>
    </w:tblPr>
  </w:style>
  <w:style w:type="table" w:customStyle="1" w:styleId="aff9">
    <w:basedOn w:val="TableNormal"/>
    <w:rPr>
      <w:rFonts w:ascii="Calibri" w:eastAsia="Calibri" w:hAnsi="Calibri" w:cs="Calibri"/>
    </w:rPr>
    <w:tblPr>
      <w:tblStyleRowBandSize w:val="1"/>
      <w:tblStyleColBandSize w:val="1"/>
    </w:tblPr>
  </w:style>
  <w:style w:type="table" w:customStyle="1" w:styleId="affa">
    <w:basedOn w:val="TableNormal"/>
    <w:rPr>
      <w:rFonts w:ascii="Calibri" w:eastAsia="Calibri" w:hAnsi="Calibri" w:cs="Calibri"/>
    </w:rPr>
    <w:tblPr>
      <w:tblStyleRowBandSize w:val="1"/>
      <w:tblStyleColBandSize w:val="1"/>
    </w:tblPr>
  </w:style>
  <w:style w:type="table" w:customStyle="1" w:styleId="affb">
    <w:basedOn w:val="TableNormal"/>
    <w:rPr>
      <w:rFonts w:ascii="Calibri" w:eastAsia="Calibri" w:hAnsi="Calibri" w:cs="Calibri"/>
    </w:rPr>
    <w:tblPr>
      <w:tblStyleRowBandSize w:val="1"/>
      <w:tblStyleColBandSize w:val="1"/>
    </w:tblPr>
  </w:style>
  <w:style w:type="table" w:customStyle="1" w:styleId="affc">
    <w:basedOn w:val="TableNormal"/>
    <w:rPr>
      <w:rFonts w:ascii="Calibri" w:eastAsia="Calibri" w:hAnsi="Calibri" w:cs="Calibri"/>
    </w:rPr>
    <w:tblPr>
      <w:tblStyleRowBandSize w:val="1"/>
      <w:tblStyleColBandSize w:val="1"/>
    </w:tblPr>
  </w:style>
  <w:style w:type="table" w:customStyle="1" w:styleId="affd">
    <w:basedOn w:val="TableNormal"/>
    <w:rPr>
      <w:rFonts w:ascii="Calibri" w:eastAsia="Calibri" w:hAnsi="Calibri" w:cs="Calibri"/>
    </w:rPr>
    <w:tblPr>
      <w:tblStyleRowBandSize w:val="1"/>
      <w:tblStyleColBandSize w:val="1"/>
    </w:tblPr>
  </w:style>
  <w:style w:type="table" w:customStyle="1" w:styleId="affe">
    <w:basedOn w:val="TableNormal"/>
    <w:rPr>
      <w:rFonts w:ascii="Calibri" w:eastAsia="Calibri" w:hAnsi="Calibri" w:cs="Calibri"/>
    </w:rPr>
    <w:tblPr>
      <w:tblStyleRowBandSize w:val="1"/>
      <w:tblStyleColBandSize w:val="1"/>
    </w:tblPr>
  </w:style>
  <w:style w:type="table" w:customStyle="1" w:styleId="afff">
    <w:basedOn w:val="TableNormal"/>
    <w:rPr>
      <w:rFonts w:ascii="Calibri" w:eastAsia="Calibri" w:hAnsi="Calibri" w:cs="Calibri"/>
    </w:rPr>
    <w:tblPr>
      <w:tblStyleRowBandSize w:val="1"/>
      <w:tblStyleColBandSize w:val="1"/>
    </w:tblPr>
  </w:style>
  <w:style w:type="table" w:customStyle="1" w:styleId="afff0">
    <w:basedOn w:val="TableNormal"/>
    <w:rPr>
      <w:rFonts w:ascii="Calibri" w:eastAsia="Calibri" w:hAnsi="Calibri" w:cs="Calibri"/>
    </w:rPr>
    <w:tblPr>
      <w:tblStyleRowBandSize w:val="1"/>
      <w:tblStyleColBandSize w:val="1"/>
    </w:tblPr>
  </w:style>
  <w:style w:type="table" w:customStyle="1" w:styleId="afff1">
    <w:basedOn w:val="TableNormal"/>
    <w:rPr>
      <w:rFonts w:ascii="Calibri" w:eastAsia="Calibri" w:hAnsi="Calibri" w:cs="Calibri"/>
    </w:rPr>
    <w:tblPr>
      <w:tblStyleRowBandSize w:val="1"/>
      <w:tblStyleColBandSize w:val="1"/>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rPr>
      <w:rFonts w:ascii="Calibri" w:eastAsia="Calibri" w:hAnsi="Calibri" w:cs="Calibri"/>
    </w:rPr>
    <w:tblPr>
      <w:tblStyleRowBandSize w:val="1"/>
      <w:tblStyleColBandSize w:val="1"/>
    </w:tblPr>
  </w:style>
  <w:style w:type="table" w:customStyle="1" w:styleId="afff4">
    <w:basedOn w:val="TableNormal"/>
    <w:rPr>
      <w:rFonts w:ascii="Calibri" w:eastAsia="Calibri" w:hAnsi="Calibri" w:cs="Calibri"/>
    </w:rPr>
    <w:tblPr>
      <w:tblStyleRowBandSize w:val="1"/>
      <w:tblStyleColBandSize w:val="1"/>
    </w:tblPr>
  </w:style>
  <w:style w:type="table" w:customStyle="1" w:styleId="afff5">
    <w:basedOn w:val="TableNormal"/>
    <w:rPr>
      <w:rFonts w:ascii="Calibri" w:eastAsia="Calibri" w:hAnsi="Calibri" w:cs="Calibri"/>
    </w:rPr>
    <w:tblPr>
      <w:tblStyleRowBandSize w:val="1"/>
      <w:tblStyleColBandSize w:val="1"/>
    </w:tblPr>
  </w:style>
  <w:style w:type="table" w:customStyle="1" w:styleId="afff6">
    <w:basedOn w:val="TableNormal"/>
    <w:rPr>
      <w:rFonts w:ascii="Calibri" w:eastAsia="Calibri" w:hAnsi="Calibri" w:cs="Calibri"/>
    </w:rPr>
    <w:tblPr>
      <w:tblStyleRowBandSize w:val="1"/>
      <w:tblStyleColBandSize w:val="1"/>
    </w:tblPr>
  </w:style>
  <w:style w:type="table" w:customStyle="1" w:styleId="afff7">
    <w:basedOn w:val="TableNormal"/>
    <w:rPr>
      <w:rFonts w:ascii="Calibri" w:eastAsia="Calibri" w:hAnsi="Calibri" w:cs="Calibri"/>
    </w:rPr>
    <w:tblPr>
      <w:tblStyleRowBandSize w:val="1"/>
      <w:tblStyleColBandSize w:val="1"/>
    </w:tblPr>
  </w:style>
  <w:style w:type="table" w:customStyle="1" w:styleId="afff8">
    <w:basedOn w:val="TableNormal"/>
    <w:rPr>
      <w:rFonts w:ascii="Calibri" w:eastAsia="Calibri" w:hAnsi="Calibri" w:cs="Calibri"/>
    </w:rPr>
    <w:tblPr>
      <w:tblStyleRowBandSize w:val="1"/>
      <w:tblStyleColBandSize w:val="1"/>
    </w:tblPr>
  </w:style>
  <w:style w:type="table" w:customStyle="1" w:styleId="afff9">
    <w:basedOn w:val="TableNormal"/>
    <w:rPr>
      <w:rFonts w:ascii="Calibri" w:eastAsia="Calibri" w:hAnsi="Calibri" w:cs="Calibri"/>
    </w:rPr>
    <w:tblPr>
      <w:tblStyleRowBandSize w:val="1"/>
      <w:tblStyleColBandSize w:val="1"/>
    </w:tblPr>
  </w:style>
  <w:style w:type="table" w:customStyle="1" w:styleId="afffa">
    <w:basedOn w:val="TableNormal"/>
    <w:rPr>
      <w:rFonts w:ascii="Calibri" w:eastAsia="Calibri" w:hAnsi="Calibri" w:cs="Calibri"/>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eiti.org/guidance-notes/addressing-corruption-risks-through-eiti-implementation" TargetMode="External"/><Relationship Id="rId18" Type="http://schemas.openxmlformats.org/officeDocument/2006/relationships/hyperlink" Target="https://www.mmmd.gov.zm/wp-content/uploads/2024/09/1-National-Critical-Minerals-Strategy-2024-%E2%80%93-2028-Booklet-August-27-2024.pdf" TargetMode="External"/><Relationship Id="rId26" Type="http://schemas.openxmlformats.org/officeDocument/2006/relationships/hyperlink" Target="https://www.miningweekly.com/article/well-done-zambia-on-your-transparent-g-factor-mining-revenue-system-2025-06-13" TargetMode="External"/><Relationship Id="rId39" Type="http://schemas.openxmlformats.org/officeDocument/2006/relationships/header" Target="header1.xml"/><Relationship Id="rId21" Type="http://schemas.openxmlformats.org/officeDocument/2006/relationships/hyperlink" Target="https://zambiaeiti.org/annual-progress-reports/" TargetMode="External"/><Relationship Id="rId34" Type="http://schemas.openxmlformats.org/officeDocument/2006/relationships/hyperlink" Target="https://eiti.org/documents/eiti-open-data-policy"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iti.org/guidance-notes/recommendations-eiti-reporting" TargetMode="External"/><Relationship Id="rId29" Type="http://schemas.openxmlformats.org/officeDocument/2006/relationships/hyperlink" Target="https://www.facebook.com/share/p/17EXaXib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iti.org/guidance-notes/establishing-eiti-work-plan" TargetMode="External"/><Relationship Id="rId24" Type="http://schemas.openxmlformats.org/officeDocument/2006/relationships/hyperlink" Target="https://eiti.org/documents/talking-matters" TargetMode="External"/><Relationship Id="rId32" Type="http://schemas.openxmlformats.org/officeDocument/2006/relationships/hyperlink" Target="https://eiti.org/guidance-notes/eiti-summary-data-template" TargetMode="External"/><Relationship Id="rId37" Type="http://schemas.openxmlformats.org/officeDocument/2006/relationships/hyperlink" Target="https://eiti.org/guidance-notes/validation-guide-2023-eiti-standard"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iti.org/documents/monitoring-and-evaluation-me-eiti-implementation" TargetMode="External"/><Relationship Id="rId23" Type="http://schemas.openxmlformats.org/officeDocument/2006/relationships/hyperlink" Target="https://eiti.org/guidance-notes/validation-guide-2023-eiti-standard" TargetMode="External"/><Relationship Id="rId28" Type="http://schemas.openxmlformats.org/officeDocument/2006/relationships/hyperlink" Target="https://www.facebook.com/share/p/1CaFULhpAu/" TargetMode="External"/><Relationship Id="rId36" Type="http://schemas.openxmlformats.org/officeDocument/2006/relationships/hyperlink" Target="https://eiti.org/eiti-requirements" TargetMode="External"/><Relationship Id="rId10" Type="http://schemas.openxmlformats.org/officeDocument/2006/relationships/hyperlink" Target="https://eiti.org/guidance-notes/validation-guide-2023-eiti-standard" TargetMode="External"/><Relationship Id="rId19" Type="http://schemas.openxmlformats.org/officeDocument/2006/relationships/hyperlink" Target="https://zambiaeiti.org/workplans/" TargetMode="External"/><Relationship Id="rId31" Type="http://schemas.openxmlformats.org/officeDocument/2006/relationships/hyperlink" Target="https://eiti.org/guidance-notes/validation-guide-2023-eiti-standard"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iti.org/eiti-requirements" TargetMode="External"/><Relationship Id="rId14" Type="http://schemas.openxmlformats.org/officeDocument/2006/relationships/hyperlink" Target="https://eiti.org/guidance-notes/how-become-eiti-implementing-country" TargetMode="External"/><Relationship Id="rId22" Type="http://schemas.openxmlformats.org/officeDocument/2006/relationships/hyperlink" Target="https://eiti.org/eiti-requirements" TargetMode="External"/><Relationship Id="rId27" Type="http://schemas.openxmlformats.org/officeDocument/2006/relationships/hyperlink" Target="https://www.facebook.com/share/p/1NHfMQeBQX/" TargetMode="External"/><Relationship Id="rId30" Type="http://schemas.openxmlformats.org/officeDocument/2006/relationships/hyperlink" Target="https://eiti.org/eiti-requirements" TargetMode="External"/><Relationship Id="rId35" Type="http://schemas.openxmlformats.org/officeDocument/2006/relationships/hyperlink" Target="https://eiti.org/guidance-notes/eiti-summary-data-template" TargetMode="External"/><Relationship Id="rId43" Type="http://schemas.openxmlformats.org/officeDocument/2006/relationships/header" Target="header3.xml"/><Relationship Id="rId8" Type="http://schemas.openxmlformats.org/officeDocument/2006/relationships/hyperlink" Target="https://extractives.sharepoint.com/:x:/s/Validation/Ebo8ZY2wl_tPm5b1UzyP1u4BTy6NxT8jDYCA4bVVeQhYVg?e=D2lBjf" TargetMode="External"/><Relationship Id="rId3" Type="http://schemas.openxmlformats.org/officeDocument/2006/relationships/styles" Target="styles.xml"/><Relationship Id="rId12" Type="http://schemas.openxmlformats.org/officeDocument/2006/relationships/hyperlink" Target="https://eiti.org/sites/default/files/2022-01/gn_1.5_annexe_a_narrative_work_plan_template.docx" TargetMode="External"/><Relationship Id="rId17" Type="http://schemas.openxmlformats.org/officeDocument/2006/relationships/hyperlink" Target="about:blank" TargetMode="External"/><Relationship Id="rId25" Type="http://schemas.openxmlformats.org/officeDocument/2006/relationships/hyperlink" Target="https://eiti.org/guidance-notes/gender-responsive-eiti-implementation" TargetMode="External"/><Relationship Id="rId33" Type="http://schemas.openxmlformats.org/officeDocument/2006/relationships/hyperlink" Target="https://eiti.org/guidance-notes/open-data-policies-and-disclosures" TargetMode="External"/><Relationship Id="rId38" Type="http://schemas.openxmlformats.org/officeDocument/2006/relationships/hyperlink" Target="https://eiti.org/guidance-notes/recommendations-eiti-reporting" TargetMode="External"/><Relationship Id="rId46" Type="http://schemas.openxmlformats.org/officeDocument/2006/relationships/theme" Target="theme/theme1.xml"/><Relationship Id="rId20" Type="http://schemas.openxmlformats.org/officeDocument/2006/relationships/hyperlink" Target="https://zambiaeiti.org/workplans/" TargetMode="External"/><Relationship Id="rId41"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chooser-beta.creativecommons.org/" TargetMode="External"/><Relationship Id="rId2" Type="http://schemas.openxmlformats.org/officeDocument/2006/relationships/hyperlink" Target="https://creativecommons.org/licenses/by/4.0/deed.en" TargetMode="External"/><Relationship Id="rId1" Type="http://schemas.openxmlformats.org/officeDocument/2006/relationships/hyperlink" Target="https://eiti.org/documents/eiti-open-data-policy" TargetMode="External"/><Relationship Id="rId4" Type="http://schemas.openxmlformats.org/officeDocument/2006/relationships/hyperlink" Target="https://eiti.org/guidance-notes/open-data-policies-and-disclosur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Pbu/T8TYQ9MQQbLtSe/XlPXzVw==">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36</Pages>
  <Words>8770</Words>
  <Characters>49991</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EITI Int Sec</dc:creator>
  <cp:lastModifiedBy>Philip Kivuma</cp:lastModifiedBy>
  <cp:revision>4</cp:revision>
  <dcterms:created xsi:type="dcterms:W3CDTF">2025-07-29T21:20:00Z</dcterms:created>
  <dcterms:modified xsi:type="dcterms:W3CDTF">2025-10-01T03:16:00Z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0x010100AF08D2786879A84C98C986A1D2FE2AC0</vt:lpwstr>
  </property>
  <property fmtid="{D5CDD505-2E9C-101B-9397-08002B2CF9AE}" pid="3" name="_DocHome">
    <vt:i4>1660446864</vt:i4>
  </property>
  <property fmtid="{D5CDD505-2E9C-101B-9397-08002B2CF9AE}" pid="4" name="Order">
    <vt:r8>282000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_ExtendedDescription">
    <vt:lpwstr/>
  </property>
  <property fmtid="{D5CDD505-2E9C-101B-9397-08002B2CF9AE}" pid="11" name="TriggerFlowInfo">
    <vt:lpwstr/>
  </property>
  <property fmtid="{D5CDD505-2E9C-101B-9397-08002B2CF9AE}" pid="12" name="KSOProductBuildVer">
    <vt:lpwstr>2057-12.2.0.21936</vt:lpwstr>
  </property>
  <property fmtid="{D5CDD505-2E9C-101B-9397-08002B2CF9AE}" pid="13" name="ICV">
    <vt:lpwstr>D3841ADD00184ED1854A2948FE0A80C4_12</vt:lpwstr>
  </property>
</Properties>
</file>