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2549" w:rsidRDefault="001068CF">
      <w:pPr>
        <w:pBdr>
          <w:bottom w:val="single" w:sz="8" w:space="4" w:color="1A4066"/>
        </w:pBdr>
        <w:spacing w:before="360" w:line="276" w:lineRule="auto"/>
        <w:rPr>
          <w:rFonts w:ascii="Times New Roman" w:eastAsia="Libre Franklin Medium" w:hAnsi="Times New Roman" w:cs="Times New Roman"/>
          <w:color w:val="000000"/>
          <w:sz w:val="44"/>
          <w:szCs w:val="44"/>
        </w:rPr>
      </w:pPr>
      <w:r>
        <w:rPr>
          <w:rFonts w:ascii="Times New Roman" w:eastAsia="Libre Franklin Medium" w:hAnsi="Times New Roman" w:cs="Times New Roman"/>
          <w:color w:val="000000"/>
          <w:sz w:val="44"/>
          <w:szCs w:val="44"/>
        </w:rPr>
        <w:t>Transparency template</w:t>
      </w:r>
    </w:p>
    <w:p w14:paraId="00000002" w14:textId="77777777" w:rsidR="00C42549" w:rsidRDefault="001068CF">
      <w:pPr>
        <w:rPr>
          <w:rFonts w:ascii="Times New Roman" w:hAnsi="Times New Roman" w:cs="Times New Roman"/>
          <w:b/>
          <w:color w:val="002060"/>
          <w:sz w:val="28"/>
          <w:szCs w:val="28"/>
        </w:rPr>
      </w:pPr>
      <w:r>
        <w:rPr>
          <w:rFonts w:ascii="Times New Roman" w:hAnsi="Times New Roman" w:cs="Times New Roman"/>
          <w:b/>
          <w:color w:val="002060"/>
          <w:sz w:val="28"/>
          <w:szCs w:val="28"/>
        </w:rPr>
        <w:t>Module: Licenses, contracts and ownership</w:t>
      </w:r>
    </w:p>
    <w:p w14:paraId="00000003" w14:textId="77777777" w:rsidR="00C42549" w:rsidRDefault="001068CF">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Covering requirements Contract and license allocations (#2.2), Register of licenses (#2.3), Contract and license disclosure (#2.4), legal and beneficial ownership (#2.5) </w:t>
      </w:r>
    </w:p>
    <w:p w14:paraId="00000004" w14:textId="77777777" w:rsidR="00C42549" w:rsidRDefault="00C42549">
      <w:pPr>
        <w:rPr>
          <w:rFonts w:ascii="Times New Roman" w:hAnsi="Times New Roman" w:cs="Times New Roman"/>
        </w:rPr>
      </w:pPr>
    </w:p>
    <w:p w14:paraId="00000005" w14:textId="77777777" w:rsidR="00C42549" w:rsidRDefault="001068CF">
      <w:pPr>
        <w:shd w:val="clear" w:color="auto" w:fill="D0CECE"/>
        <w:spacing w:line="276" w:lineRule="auto"/>
        <w:rPr>
          <w:rFonts w:ascii="Times New Roman" w:hAnsi="Times New Roman" w:cs="Times New Roman"/>
          <w:color w:val="000000"/>
        </w:rPr>
      </w:pPr>
      <w:r>
        <w:rPr>
          <w:rFonts w:ascii="Times New Roman" w:hAnsi="Times New Roman" w:cs="Times New Roman"/>
          <w:b/>
          <w:color w:val="000000"/>
        </w:rPr>
        <w:t>Sector covered by this template</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eastAsia="MS Gothic" w:hAnsi="Times New Roman" w:cs="Times New Roman"/>
          <w:color w:val="000000"/>
        </w:rPr>
        <w:t>☐</w:t>
      </w:r>
      <w:r>
        <w:rPr>
          <w:rFonts w:ascii="Times New Roman" w:hAnsi="Times New Roman" w:cs="Times New Roman"/>
          <w:color w:val="000000"/>
        </w:rPr>
        <w:t xml:space="preserve"> Oil and gas</w:t>
      </w:r>
      <w:r>
        <w:rPr>
          <w:rFonts w:ascii="Times New Roman" w:hAnsi="Times New Roman" w:cs="Times New Roman"/>
          <w:color w:val="000000"/>
        </w:rPr>
        <w:tab/>
      </w:r>
      <w:r>
        <w:rPr>
          <w:rFonts w:ascii="Times New Roman" w:hAnsi="Times New Roman" w:cs="Times New Roman"/>
          <w:color w:val="000000"/>
          <w:u w:val="single"/>
        </w:rPr>
        <w:t>OR</w:t>
      </w:r>
      <w:r>
        <w:rPr>
          <w:rFonts w:ascii="Times New Roman" w:hAnsi="Times New Roman" w:cs="Times New Roman"/>
          <w:color w:val="000000"/>
        </w:rPr>
        <w:tab/>
      </w:r>
      <w:r>
        <w:rPr>
          <w:rFonts w:ascii="Times New Roman" w:eastAsia="MS Gothic" w:hAnsi="Times New Roman" w:cs="Times New Roman"/>
          <w:color w:val="000000"/>
        </w:rPr>
        <w:t>☒</w:t>
      </w:r>
      <w:r>
        <w:rPr>
          <w:rFonts w:ascii="Times New Roman" w:hAnsi="Times New Roman" w:cs="Times New Roman"/>
          <w:color w:val="000000"/>
        </w:rPr>
        <w:t>Mining and quarrying</w:t>
      </w:r>
    </w:p>
    <w:p w14:paraId="00000006" w14:textId="77777777" w:rsidR="00C42549" w:rsidRDefault="001068CF">
      <w:pPr>
        <w:spacing w:line="276" w:lineRule="auto"/>
        <w:rPr>
          <w:rFonts w:ascii="Times New Roman" w:hAnsi="Times New Roman" w:cs="Times New Roman"/>
          <w:i/>
          <w:color w:val="000000"/>
        </w:rPr>
      </w:pPr>
      <w:r>
        <w:rPr>
          <w:rFonts w:ascii="Times New Roman" w:hAnsi="Times New Roman" w:cs="Times New Roman"/>
          <w:b/>
          <w:color w:val="000000"/>
        </w:rPr>
        <w:t>Period under review:</w:t>
      </w:r>
      <w:r>
        <w:rPr>
          <w:rFonts w:ascii="Times New Roman" w:hAnsi="Times New Roman" w:cs="Times New Roman"/>
          <w:color w:val="000000"/>
        </w:rPr>
        <w:t xml:space="preserve">  </w:t>
      </w:r>
      <w:r>
        <w:rPr>
          <w:rFonts w:ascii="Times New Roman" w:hAnsi="Times New Roman" w:cs="Times New Roman"/>
          <w:i/>
          <w:color w:val="000000"/>
        </w:rPr>
        <w:t xml:space="preserve">What is the period that this template covers? </w:t>
      </w:r>
      <w:r>
        <w:rPr>
          <w:rFonts w:ascii="Times New Roman" w:hAnsi="Times New Roman" w:cs="Times New Roman"/>
          <w:i/>
          <w:color w:val="000000"/>
        </w:rPr>
        <w:br/>
      </w:r>
      <w:r>
        <w:rPr>
          <w:rFonts w:ascii="Times New Roman" w:hAnsi="Times New Roman" w:cs="Times New Roman"/>
          <w:color w:val="000000"/>
        </w:rPr>
        <w:t xml:space="preserve">Month and year to month and year: </w:t>
      </w:r>
      <w:r>
        <w:rPr>
          <w:rFonts w:ascii="Times New Roman" w:hAnsi="Times New Roman" w:cs="Times New Roman"/>
          <w:highlight w:val="lightGray"/>
        </w:rPr>
        <w:t>April 2021-October 2025</w:t>
      </w:r>
    </w:p>
    <w:p w14:paraId="00000007" w14:textId="77777777" w:rsidR="00C42549" w:rsidRDefault="001068CF">
      <w:pPr>
        <w:spacing w:line="276" w:lineRule="auto"/>
        <w:rPr>
          <w:rFonts w:ascii="Times New Roman" w:hAnsi="Times New Roman" w:cs="Times New Roman"/>
          <w:i/>
          <w:color w:val="000000"/>
        </w:rPr>
      </w:pPr>
      <w:r>
        <w:rPr>
          <w:rFonts w:ascii="Times New Roman" w:hAnsi="Times New Roman" w:cs="Times New Roman"/>
          <w:i/>
          <w:color w:val="000000"/>
        </w:rPr>
        <w:t xml:space="preserve">Note: for </w:t>
      </w:r>
      <w:r>
        <w:rPr>
          <w:rFonts w:ascii="Times New Roman" w:hAnsi="Times New Roman" w:cs="Times New Roman"/>
          <w:i/>
          <w:color w:val="000000"/>
          <w:highlight w:val="cyan"/>
        </w:rPr>
        <w:t>Validation</w:t>
      </w:r>
      <w:r>
        <w:rPr>
          <w:rFonts w:ascii="Times New Roman" w:hAnsi="Times New Roman" w:cs="Times New Roman"/>
          <w:i/>
          <w:color w:val="000000"/>
        </w:rPr>
        <w:t>, it is the day of commencement of the previous Validation which marks the beginning of the period under review until the date of commencement of the upcoming Validation.</w:t>
      </w:r>
    </w:p>
    <w:p w14:paraId="00000008" w14:textId="77777777" w:rsidR="00C42549" w:rsidRDefault="00C42549">
      <w:pPr>
        <w:spacing w:line="276" w:lineRule="auto"/>
        <w:rPr>
          <w:rFonts w:ascii="Times New Roman" w:hAnsi="Times New Roman" w:cs="Times New Roman"/>
          <w:color w:val="000000"/>
        </w:rPr>
      </w:pPr>
    </w:p>
    <w:p w14:paraId="00000009"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 xml:space="preserve">This form is submitted for </w:t>
      </w:r>
      <w:r>
        <w:rPr>
          <w:rFonts w:ascii="Times New Roman" w:hAnsi="Times New Roman" w:cs="Times New Roman"/>
          <w:color w:val="000000"/>
        </w:rPr>
        <w:tab/>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highlight w:val="yellow"/>
        </w:rPr>
        <w:t>International Secretariat feedback</w:t>
      </w:r>
      <w:r>
        <w:rPr>
          <w:rFonts w:ascii="Times New Roman" w:hAnsi="Times New Roman" w:cs="Times New Roman"/>
          <w:color w:val="000000"/>
        </w:rPr>
        <w:t xml:space="preserve"> as part of</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implementation support </w:t>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color w:val="000000"/>
        </w:rPr>
        <w:tab/>
      </w:r>
      <w:r>
        <w:rPr>
          <w:rFonts w:ascii="Times New Roman" w:hAnsi="Times New Roman" w:cs="Times New Roman"/>
          <w:color w:val="000000"/>
          <w:u w:val="single"/>
        </w:rPr>
        <w:t>OR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eastAsia="MS Gothic"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highlight w:val="cyan"/>
        </w:rPr>
        <w:t>Validation</w:t>
      </w:r>
      <w:r>
        <w:rPr>
          <w:rFonts w:ascii="Times New Roman" w:hAnsi="Times New Roman" w:cs="Times New Roman"/>
          <w:color w:val="000000"/>
        </w:rPr>
        <w:t xml:space="preserve"> as part of final submission for assessment</w:t>
      </w:r>
    </w:p>
    <w:p w14:paraId="0000000A" w14:textId="77777777" w:rsidR="00C42549" w:rsidRDefault="00C42549">
      <w:pPr>
        <w:spacing w:line="276" w:lineRule="auto"/>
        <w:rPr>
          <w:rFonts w:ascii="Times New Roman" w:hAnsi="Times New Roman" w:cs="Times New Roman"/>
          <w:b/>
          <w:color w:val="000000"/>
        </w:rPr>
      </w:pPr>
    </w:p>
    <w:p w14:paraId="0000000B" w14:textId="77777777" w:rsidR="00C42549" w:rsidRDefault="001068CF">
      <w:pPr>
        <w:spacing w:line="276" w:lineRule="auto"/>
        <w:rPr>
          <w:rFonts w:ascii="Times New Roman" w:hAnsi="Times New Roman" w:cs="Times New Roman"/>
          <w:b/>
          <w:color w:val="000000"/>
        </w:rPr>
      </w:pPr>
      <w:r>
        <w:rPr>
          <w:rFonts w:ascii="Times New Roman" w:hAnsi="Times New Roman" w:cs="Times New Roman"/>
          <w:b/>
          <w:color w:val="000000"/>
        </w:rPr>
        <w:t>Introduction</w:t>
      </w:r>
    </w:p>
    <w:p w14:paraId="0000000C"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This module addresses the key disclosure areas related issuers (government) and holders (companies) of licenses. While the payment disclosures and disclosures on other requirements, such as on state participation or revenue collection, may exclude some companies and government entities based on considerations of materiality</w:t>
      </w:r>
      <w:r>
        <w:rPr>
          <w:rFonts w:ascii="Times New Roman" w:hAnsi="Times New Roman" w:cs="Times New Roman"/>
          <w:color w:val="000000"/>
          <w:vertAlign w:val="superscript"/>
        </w:rPr>
        <w:footnoteReference w:id="1"/>
      </w:r>
      <w:r>
        <w:rPr>
          <w:rFonts w:ascii="Times New Roman" w:hAnsi="Times New Roman" w:cs="Times New Roman"/>
          <w:color w:val="000000"/>
        </w:rPr>
        <w:t xml:space="preserve">, </w:t>
      </w:r>
      <w:r>
        <w:rPr>
          <w:rFonts w:ascii="Times New Roman" w:hAnsi="Times New Roman" w:cs="Times New Roman"/>
          <w:b/>
          <w:color w:val="000000"/>
        </w:rPr>
        <w:t xml:space="preserve">requirements 2.2, 2.3, 2.4 and 2.5 apply to </w:t>
      </w:r>
      <w:r>
        <w:rPr>
          <w:rFonts w:ascii="Times New Roman" w:hAnsi="Times New Roman" w:cs="Times New Roman"/>
          <w:b/>
          <w:i/>
          <w:color w:val="000000"/>
        </w:rPr>
        <w:t>all</w:t>
      </w:r>
      <w:r>
        <w:rPr>
          <w:rFonts w:ascii="Times New Roman" w:hAnsi="Times New Roman" w:cs="Times New Roman"/>
          <w:b/>
          <w:color w:val="000000"/>
        </w:rPr>
        <w:t xml:space="preserve"> licenses, contracts and license holders</w:t>
      </w:r>
      <w:r>
        <w:rPr>
          <w:rFonts w:ascii="Times New Roman" w:hAnsi="Times New Roman" w:cs="Times New Roman"/>
          <w:color w:val="000000"/>
        </w:rPr>
        <w:t>.</w:t>
      </w:r>
      <w:r>
        <w:rPr>
          <w:rFonts w:ascii="Times New Roman" w:hAnsi="Times New Roman" w:cs="Times New Roman"/>
          <w:color w:val="000000"/>
          <w:vertAlign w:val="superscript"/>
        </w:rPr>
        <w:footnoteReference w:id="2"/>
      </w:r>
      <w:r>
        <w:rPr>
          <w:rFonts w:ascii="Times New Roman" w:hAnsi="Times New Roman" w:cs="Times New Roman"/>
          <w:color w:val="000000"/>
        </w:rPr>
        <w:t xml:space="preserve"> The attribution or transfer of licenses can be a source of governance risks. Understanding how licenses are allocated and transferred, what the terms of the licenses and contracts are, and the ownership structure and ultimate identity of the license holder are key for good governance. For example, it allows to understand if the licensing authority is running robust registers and licensing processes, and if it knows its business counterpart. For companies, understanding of the license allocation process, and terms associated to, it can support an investment decision. For civil society, the disclosures and analysis thereof are key to understand under what conditions licenses are attributed and transferred, under what terms those companies operate, and who ultimately benefits from the operations. </w:t>
      </w:r>
    </w:p>
    <w:p w14:paraId="0000000D" w14:textId="77777777" w:rsidR="00C42549" w:rsidRDefault="00C42549">
      <w:pPr>
        <w:spacing w:line="276" w:lineRule="auto"/>
        <w:rPr>
          <w:rFonts w:ascii="Times New Roman" w:hAnsi="Times New Roman" w:cs="Times New Roman"/>
          <w:b/>
          <w:color w:val="000000"/>
        </w:rPr>
      </w:pPr>
    </w:p>
    <w:p w14:paraId="0000000E" w14:textId="77777777" w:rsidR="00C42549" w:rsidRDefault="001068CF">
      <w:pPr>
        <w:spacing w:before="0" w:after="0"/>
        <w:rPr>
          <w:rFonts w:ascii="Times New Roman" w:hAnsi="Times New Roman" w:cs="Times New Roman"/>
          <w:b/>
        </w:rPr>
      </w:pPr>
      <w:r>
        <w:rPr>
          <w:rFonts w:ascii="Times New Roman" w:hAnsi="Times New Roman" w:cs="Times New Roman"/>
        </w:rPr>
        <w:br w:type="page"/>
      </w:r>
    </w:p>
    <w:p w14:paraId="0000000F" w14:textId="77777777" w:rsidR="00C42549" w:rsidRDefault="001068CF">
      <w:pPr>
        <w:spacing w:line="276" w:lineRule="auto"/>
        <w:rPr>
          <w:rFonts w:ascii="Times New Roman" w:hAnsi="Times New Roman" w:cs="Times New Roman"/>
          <w:b/>
          <w:color w:val="000000"/>
        </w:rPr>
      </w:pPr>
      <w:r>
        <w:rPr>
          <w:rFonts w:ascii="Times New Roman" w:hAnsi="Times New Roman" w:cs="Times New Roman"/>
          <w:b/>
          <w:color w:val="000000"/>
        </w:rPr>
        <w:lastRenderedPageBreak/>
        <w:t xml:space="preserve">What is the purpose of this template? </w:t>
      </w:r>
    </w:p>
    <w:p w14:paraId="00000010"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highlight w:val="white"/>
        </w:rPr>
        <w:t xml:space="preserve">The purpose of this template (C3) is for the MSG to conduct a </w:t>
      </w:r>
      <w:r>
        <w:rPr>
          <w:rFonts w:ascii="Times New Roman" w:hAnsi="Times New Roman" w:cs="Times New Roman"/>
          <w:color w:val="000000"/>
          <w:highlight w:val="yellow"/>
        </w:rPr>
        <w:t>self-assessment</w:t>
      </w:r>
      <w:r>
        <w:rPr>
          <w:rFonts w:ascii="Times New Roman" w:hAnsi="Times New Roman" w:cs="Times New Roman"/>
          <w:color w:val="000000"/>
          <w:highlight w:val="white"/>
        </w:rPr>
        <w:t xml:space="preserve"> on meeting the requirements of the component “licenses, contracts and ownership”, which covers Requirements 2.2-2.5.</w:t>
      </w:r>
      <w:r>
        <w:rPr>
          <w:rFonts w:ascii="Times New Roman" w:hAnsi="Times New Roman" w:cs="Times New Roman"/>
          <w:b/>
          <w:color w:val="000000"/>
          <w:highlight w:val="white"/>
        </w:rPr>
        <w:t xml:space="preserve"> </w:t>
      </w:r>
      <w:r>
        <w:rPr>
          <w:rFonts w:ascii="Times New Roman" w:hAnsi="Times New Roman" w:cs="Times New Roman"/>
          <w:color w:val="000000"/>
        </w:rPr>
        <w:t xml:space="preserve">Given that the information is assessed </w:t>
      </w:r>
      <w:r>
        <w:rPr>
          <w:rFonts w:ascii="Times New Roman" w:hAnsi="Times New Roman" w:cs="Times New Roman"/>
          <w:i/>
          <w:color w:val="000000"/>
        </w:rPr>
        <w:t>per sector [if the country has two sectors],</w:t>
      </w:r>
      <w:r>
        <w:rPr>
          <w:rFonts w:ascii="Times New Roman" w:hAnsi="Times New Roman" w:cs="Times New Roman"/>
          <w:color w:val="000000"/>
        </w:rPr>
        <w:t xml:space="preserve"> the self-assessment allows to uncover further areas of improvement particular to the sector, as the challenges and opportunities are often very different. </w:t>
      </w:r>
    </w:p>
    <w:p w14:paraId="00000011"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 xml:space="preserve">The form is structured according to the requirements. Each requirement section contains: </w:t>
      </w:r>
    </w:p>
    <w:p w14:paraId="00000012" w14:textId="77777777" w:rsidR="00C42549" w:rsidRDefault="001068CF">
      <w:pPr>
        <w:numPr>
          <w:ilvl w:val="0"/>
          <w:numId w:val="1"/>
        </w:numPr>
        <w:rPr>
          <w:rFonts w:ascii="Times New Roman" w:hAnsi="Times New Roman" w:cs="Times New Roman"/>
          <w:color w:val="000000"/>
        </w:rPr>
      </w:pPr>
      <w:r>
        <w:rPr>
          <w:rFonts w:ascii="Times New Roman" w:hAnsi="Times New Roman" w:cs="Times New Roman"/>
          <w:color w:val="000000"/>
        </w:rPr>
        <w:t>A box with additional resources</w:t>
      </w:r>
    </w:p>
    <w:p w14:paraId="00000013" w14:textId="77777777" w:rsidR="00C42549" w:rsidRDefault="001068CF">
      <w:pPr>
        <w:numPr>
          <w:ilvl w:val="0"/>
          <w:numId w:val="1"/>
        </w:numPr>
        <w:rPr>
          <w:rFonts w:ascii="Times New Roman" w:hAnsi="Times New Roman" w:cs="Times New Roman"/>
          <w:color w:val="000000"/>
        </w:rPr>
      </w:pPr>
      <w:r>
        <w:rPr>
          <w:rFonts w:ascii="Times New Roman" w:hAnsi="Times New Roman" w:cs="Times New Roman"/>
          <w:color w:val="000000"/>
        </w:rPr>
        <w:t>Corrective actions from the previous Validation, where applicable</w:t>
      </w:r>
    </w:p>
    <w:p w14:paraId="00000014" w14:textId="77777777" w:rsidR="00C42549" w:rsidRDefault="001068CF">
      <w:pPr>
        <w:numPr>
          <w:ilvl w:val="0"/>
          <w:numId w:val="1"/>
        </w:numPr>
        <w:rPr>
          <w:rFonts w:ascii="Times New Roman" w:hAnsi="Times New Roman" w:cs="Times New Roman"/>
          <w:color w:val="000000"/>
        </w:rPr>
      </w:pPr>
      <w:r>
        <w:rPr>
          <w:rFonts w:ascii="Times New Roman" w:hAnsi="Times New Roman" w:cs="Times New Roman"/>
          <w:color w:val="000000"/>
        </w:rPr>
        <w:t>A self-assessment. This is divided between an assessment of the holders of information and the availability of systematic disclosures, complemented by EITI reporting and an assessment against the technical aspects and underlying objectives of the requirement in questions &amp; response format</w:t>
      </w:r>
    </w:p>
    <w:p w14:paraId="00000015" w14:textId="77777777" w:rsidR="00C42549" w:rsidRDefault="001068CF">
      <w:pPr>
        <w:numPr>
          <w:ilvl w:val="0"/>
          <w:numId w:val="1"/>
        </w:numPr>
        <w:rPr>
          <w:rFonts w:ascii="Times New Roman" w:hAnsi="Times New Roman" w:cs="Times New Roman"/>
          <w:color w:val="000000"/>
        </w:rPr>
      </w:pPr>
      <w:r>
        <w:rPr>
          <w:rFonts w:ascii="Times New Roman" w:hAnsi="Times New Roman" w:cs="Times New Roman"/>
          <w:color w:val="000000"/>
        </w:rPr>
        <w:t>Comments from the Secretariat</w:t>
      </w:r>
    </w:p>
    <w:p w14:paraId="00000016" w14:textId="77777777" w:rsidR="00C42549" w:rsidRDefault="00C42549">
      <w:pPr>
        <w:rPr>
          <w:rFonts w:ascii="Times New Roman" w:hAnsi="Times New Roman" w:cs="Times New Roman"/>
          <w:color w:val="000000"/>
          <w:highlight w:val="white"/>
        </w:rPr>
      </w:pPr>
    </w:p>
    <w:p w14:paraId="00000017" w14:textId="77777777" w:rsidR="00C42549" w:rsidRDefault="001068CF">
      <w:pPr>
        <w:rPr>
          <w:rFonts w:ascii="Times New Roman" w:hAnsi="Times New Roman" w:cs="Times New Roman"/>
          <w:b/>
        </w:rPr>
      </w:pPr>
      <w:r>
        <w:rPr>
          <w:rFonts w:ascii="Times New Roman" w:hAnsi="Times New Roman" w:cs="Times New Roman"/>
          <w:b/>
        </w:rPr>
        <w:t>When should this template be completed?</w:t>
      </w:r>
    </w:p>
    <w:p w14:paraId="00000018"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 xml:space="preserve">The template should be used as a tool for implementation. MSGs are encouraged to use this template regularly and ahead of Validation, for example to inform reporting and identify areas where disclosures need to be strengthened. Before commencement of Validation, the templates could be updated regularly. In such instances, you may get support from your country lead and indicate that this form is for </w:t>
      </w:r>
      <w:r>
        <w:rPr>
          <w:rFonts w:ascii="Times New Roman" w:hAnsi="Times New Roman" w:cs="Times New Roman"/>
          <w:color w:val="000000"/>
          <w:highlight w:val="yellow"/>
        </w:rPr>
        <w:t>International Secretariat feedback</w:t>
      </w:r>
      <w:r>
        <w:rPr>
          <w:rFonts w:ascii="Times New Roman" w:hAnsi="Times New Roman" w:cs="Times New Roman"/>
          <w:color w:val="000000"/>
        </w:rPr>
        <w:t>.</w:t>
      </w:r>
    </w:p>
    <w:p w14:paraId="00000019" w14:textId="77777777" w:rsidR="00C42549" w:rsidRDefault="001068CF">
      <w:pPr>
        <w:spacing w:line="276" w:lineRule="auto"/>
        <w:rPr>
          <w:rFonts w:ascii="Times New Roman" w:hAnsi="Times New Roman" w:cs="Times New Roman"/>
          <w:color w:val="000000"/>
        </w:rPr>
      </w:pPr>
      <w:r>
        <w:rPr>
          <w:rFonts w:ascii="Times New Roman" w:hAnsi="Times New Roman" w:cs="Times New Roman"/>
          <w:b/>
          <w:color w:val="000000"/>
        </w:rPr>
        <w:t xml:space="preserve">The templates should be finalised and published by the commencement of Validation. </w:t>
      </w:r>
      <w:r>
        <w:rPr>
          <w:rFonts w:ascii="Times New Roman" w:hAnsi="Times New Roman" w:cs="Times New Roman"/>
          <w:color w:val="000000"/>
        </w:rPr>
        <w:t xml:space="preserve">For </w:t>
      </w:r>
      <w:r>
        <w:rPr>
          <w:rFonts w:ascii="Times New Roman" w:hAnsi="Times New Roman" w:cs="Times New Roman"/>
          <w:color w:val="000000"/>
          <w:highlight w:val="cyan"/>
        </w:rPr>
        <w:t>Validation</w:t>
      </w:r>
      <w:r>
        <w:rPr>
          <w:rFonts w:ascii="Times New Roman" w:hAnsi="Times New Roman" w:cs="Times New Roman"/>
          <w:color w:val="000000"/>
        </w:rPr>
        <w:t xml:space="preserve">, this form serves as basis for assessing the country under this component. The form must be reviewed and </w:t>
      </w:r>
      <w:hyperlink w:anchor="_1qyvs9xautv">
        <w:r>
          <w:rPr>
            <w:rFonts w:ascii="Times New Roman" w:hAnsi="Times New Roman" w:cs="Times New Roman"/>
            <w:color w:val="0000FF"/>
            <w:u w:val="single"/>
          </w:rPr>
          <w:t>signed off</w:t>
        </w:r>
      </w:hyperlink>
      <w:r>
        <w:rPr>
          <w:rFonts w:ascii="Times New Roman" w:hAnsi="Times New Roman" w:cs="Times New Roman"/>
          <w:color w:val="000000"/>
        </w:rPr>
        <w:t xml:space="preserve"> by the multi-stakeholder group and submitted latest on the day of the commencement of Validation and be published on the country’s website. At this stage, it should be indicated on the form that the template is submitted for Validation. </w:t>
      </w:r>
    </w:p>
    <w:p w14:paraId="0000001A" w14:textId="77777777" w:rsidR="00C42549" w:rsidRDefault="00C42549">
      <w:pPr>
        <w:rPr>
          <w:rFonts w:ascii="Times New Roman" w:hAnsi="Times New Roman" w:cs="Times New Roman"/>
          <w:b/>
        </w:rPr>
      </w:pPr>
    </w:p>
    <w:p w14:paraId="0000001B" w14:textId="77777777" w:rsidR="00C42549" w:rsidRDefault="001068CF">
      <w:pPr>
        <w:rPr>
          <w:rFonts w:ascii="Times New Roman" w:hAnsi="Times New Roman" w:cs="Times New Roman"/>
          <w:b/>
        </w:rPr>
      </w:pPr>
      <w:r>
        <w:rPr>
          <w:rFonts w:ascii="Times New Roman" w:hAnsi="Times New Roman" w:cs="Times New Roman"/>
          <w:b/>
        </w:rPr>
        <w:t>Who should fill this template?</w:t>
      </w:r>
    </w:p>
    <w:p w14:paraId="0000001C"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color w:val="000000"/>
        </w:rPr>
        <w:t xml:space="preserve">national secretariat </w:t>
      </w:r>
      <w:r>
        <w:rPr>
          <w:rFonts w:ascii="Times New Roman" w:hAnsi="Times New Roman" w:cs="Times New Roman"/>
          <w:color w:val="000000"/>
        </w:rPr>
        <w:t>should fill up this template with support from government agencies and constituency members outside of the MSG. The International Secretariat can provide guidance. The MSG should review, discuss and give the final sign-off on the content of the template.</w:t>
      </w:r>
    </w:p>
    <w:p w14:paraId="0000001D" w14:textId="77777777" w:rsidR="00C42549" w:rsidRDefault="00C42549">
      <w:pPr>
        <w:spacing w:line="276" w:lineRule="auto"/>
        <w:rPr>
          <w:rFonts w:ascii="Times New Roman" w:hAnsi="Times New Roman" w:cs="Times New Roman"/>
          <w:color w:val="000000"/>
        </w:rPr>
      </w:pPr>
    </w:p>
    <w:p w14:paraId="0000001E" w14:textId="77777777" w:rsidR="00C42549" w:rsidRDefault="00C42549">
      <w:pPr>
        <w:keepNext/>
        <w:keepLines/>
        <w:spacing w:after="0" w:line="259" w:lineRule="auto"/>
        <w:rPr>
          <w:rFonts w:ascii="Times New Roman" w:hAnsi="Times New Roman" w:cs="Times New Roman"/>
          <w:color w:val="000000"/>
        </w:rPr>
      </w:pPr>
      <w:bookmarkStart w:id="0" w:name="_87nzpi2j34xb" w:colFirst="0" w:colLast="0"/>
      <w:bookmarkEnd w:id="0"/>
    </w:p>
    <w:p w14:paraId="0000001F" w14:textId="77777777" w:rsidR="00C42549" w:rsidRDefault="001068CF">
      <w:pPr>
        <w:spacing w:before="0" w:after="0"/>
        <w:rPr>
          <w:rFonts w:ascii="Times New Roman" w:hAnsi="Times New Roman" w:cs="Times New Roman"/>
        </w:rPr>
      </w:pPr>
      <w:r>
        <w:rPr>
          <w:rFonts w:ascii="Times New Roman" w:hAnsi="Times New Roman" w:cs="Times New Roman"/>
        </w:rPr>
        <w:br w:type="page"/>
      </w:r>
    </w:p>
    <w:p w14:paraId="00000020" w14:textId="77777777" w:rsidR="00C42549" w:rsidRDefault="001068CF">
      <w:pPr>
        <w:keepNext/>
        <w:keepLines/>
        <w:spacing w:after="0" w:line="259" w:lineRule="auto"/>
        <w:rPr>
          <w:rFonts w:ascii="Times New Roman" w:hAnsi="Times New Roman" w:cs="Times New Roman"/>
          <w:color w:val="2F5496"/>
          <w:sz w:val="32"/>
          <w:szCs w:val="32"/>
        </w:rPr>
      </w:pPr>
      <w:r>
        <w:rPr>
          <w:rFonts w:ascii="Times New Roman" w:hAnsi="Times New Roman" w:cs="Times New Roman"/>
          <w:color w:val="2F5496"/>
          <w:sz w:val="32"/>
          <w:szCs w:val="32"/>
        </w:rPr>
        <w:lastRenderedPageBreak/>
        <w:t>In this form</w:t>
      </w:r>
    </w:p>
    <w:sdt>
      <w:sdtPr>
        <w:rPr>
          <w:rFonts w:ascii="Times New Roman" w:hAnsi="Times New Roman" w:cs="Times New Roman"/>
        </w:rPr>
        <w:id w:val="-390676206"/>
        <w:docPartObj>
          <w:docPartGallery w:val="Table of Contents"/>
          <w:docPartUnique/>
        </w:docPartObj>
      </w:sdtPr>
      <w:sdtEndPr/>
      <w:sdtContent>
        <w:p w14:paraId="00000021" w14:textId="77777777" w:rsidR="00C42549" w:rsidRDefault="001068CF">
          <w:pPr>
            <w:tabs>
              <w:tab w:val="right" w:pos="9062"/>
            </w:tabs>
            <w:spacing w:before="0" w:after="40"/>
            <w:rPr>
              <w:rFonts w:ascii="Times New Roman" w:eastAsia="Calibri" w:hAnsi="Times New Roman" w:cs="Times New Roman"/>
              <w:color w:val="000000"/>
              <w:sz w:val="22"/>
              <w:szCs w:val="22"/>
            </w:rPr>
          </w:pPr>
          <w:r>
            <w:rPr>
              <w:rFonts w:ascii="Times New Roman" w:hAnsi="Times New Roman" w:cs="Times New Roman"/>
            </w:rPr>
            <w:fldChar w:fldCharType="begin"/>
          </w:r>
          <w:r>
            <w:rPr>
              <w:rFonts w:ascii="Times New Roman" w:hAnsi="Times New Roman" w:cs="Times New Roman"/>
            </w:rPr>
            <w:instrText xml:space="preserve"> TOC \h \u \z \t "Heading 1,1,Heading 2,2,Heading 3,3,"</w:instrText>
          </w:r>
          <w:r>
            <w:rPr>
              <w:rFonts w:ascii="Times New Roman" w:hAnsi="Times New Roman" w:cs="Times New Roman"/>
            </w:rPr>
            <w:fldChar w:fldCharType="separate"/>
          </w:r>
          <w:hyperlink w:anchor="_oq0zn2vxjmms">
            <w:r>
              <w:rPr>
                <w:rFonts w:ascii="Times New Roman" w:hAnsi="Times New Roman" w:cs="Times New Roman"/>
                <w:b/>
                <w:color w:val="000000"/>
              </w:rPr>
              <w:t>Requirement 2.2: Contract and license allocations</w:t>
            </w:r>
            <w:r>
              <w:rPr>
                <w:rFonts w:ascii="Times New Roman" w:hAnsi="Times New Roman" w:cs="Times New Roman"/>
                <w:b/>
                <w:color w:val="000000"/>
              </w:rPr>
              <w:tab/>
              <w:t>4</w:t>
            </w:r>
          </w:hyperlink>
          <w:r>
            <w:rPr>
              <w:rFonts w:ascii="Times New Roman" w:hAnsi="Times New Roman" w:cs="Times New Roman"/>
            </w:rPr>
            <w:fldChar w:fldCharType="begin"/>
          </w:r>
          <w:r>
            <w:rPr>
              <w:rFonts w:ascii="Times New Roman" w:hAnsi="Times New Roman" w:cs="Times New Roman"/>
            </w:rPr>
            <w:instrText xml:space="preserve"> HYPERLINK \l "_oq0zn2vxjmms" </w:instrText>
          </w:r>
          <w:r>
            <w:rPr>
              <w:rFonts w:ascii="Times New Roman" w:hAnsi="Times New Roman" w:cs="Times New Roman"/>
            </w:rPr>
            <w:fldChar w:fldCharType="separate"/>
          </w:r>
        </w:p>
        <w:p w14:paraId="00000022"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5s4gk1vc3ex5">
            <w:r>
              <w:rPr>
                <w:rFonts w:ascii="Times New Roman" w:hAnsi="Times New Roman" w:cs="Times New Roman"/>
                <w:color w:val="000000"/>
              </w:rPr>
              <w:t>I.</w:t>
            </w:r>
          </w:hyperlink>
          <w:hyperlink w:anchor="_5s4gk1vc3ex5">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_5s4gk1vc3ex5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Resources</w:t>
          </w:r>
          <w:r>
            <w:rPr>
              <w:rFonts w:ascii="Times New Roman" w:hAnsi="Times New Roman" w:cs="Times New Roman"/>
              <w:color w:val="000000"/>
            </w:rPr>
            <w:tab/>
            <w:t>4</w:t>
          </w:r>
          <w:hyperlink w:anchor="_5s4gk1vc3ex5" w:history="1"/>
        </w:p>
        <w:p w14:paraId="00000023"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nusfdhj7utu0">
            <w:r>
              <w:rPr>
                <w:rFonts w:ascii="Times New Roman" w:hAnsi="Times New Roman" w:cs="Times New Roman"/>
                <w:color w:val="000000"/>
              </w:rPr>
              <w:t>II.</w:t>
            </w:r>
          </w:hyperlink>
          <w:hyperlink w:anchor="_nusfdhj7utu0">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_nusfdhj7utu0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Corrective actions / recommendations from previous Validation</w:t>
          </w:r>
          <w:r>
            <w:rPr>
              <w:rFonts w:ascii="Times New Roman" w:hAnsi="Times New Roman" w:cs="Times New Roman"/>
              <w:color w:val="000000"/>
            </w:rPr>
            <w:tab/>
            <w:t>4</w:t>
          </w:r>
          <w:hyperlink w:anchor="_nusfdhj7utu0" w:history="1"/>
        </w:p>
        <w:p w14:paraId="00000024"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guw2v4md4lnq">
            <w:r>
              <w:rPr>
                <w:rFonts w:ascii="Times New Roman" w:hAnsi="Times New Roman" w:cs="Times New Roman"/>
                <w:color w:val="000000"/>
              </w:rPr>
              <w:t>III.</w:t>
            </w:r>
          </w:hyperlink>
          <w:hyperlink w:anchor="_guw2v4md4lnq">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_guw2v4md4lnq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Self-assessment</w:t>
          </w:r>
          <w:r>
            <w:rPr>
              <w:rFonts w:ascii="Times New Roman" w:hAnsi="Times New Roman" w:cs="Times New Roman"/>
              <w:color w:val="000000"/>
            </w:rPr>
            <w:tab/>
            <w:t>4</w:t>
          </w:r>
          <w:hyperlink w:anchor="_guw2v4md4lnq" w:history="1"/>
        </w:p>
        <w:p w14:paraId="00000025"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477g29hrriq6">
            <w:r>
              <w:rPr>
                <w:rFonts w:ascii="Times New Roman" w:hAnsi="Times New Roman" w:cs="Times New Roman"/>
                <w:color w:val="000000"/>
              </w:rPr>
              <w:t>Holders of information</w:t>
            </w:r>
            <w:r>
              <w:rPr>
                <w:rFonts w:ascii="Times New Roman" w:hAnsi="Times New Roman" w:cs="Times New Roman"/>
                <w:color w:val="000000"/>
              </w:rPr>
              <w:tab/>
              <w:t>4</w:t>
            </w:r>
          </w:hyperlink>
          <w:r>
            <w:rPr>
              <w:rFonts w:ascii="Times New Roman" w:hAnsi="Times New Roman" w:cs="Times New Roman"/>
            </w:rPr>
            <w:fldChar w:fldCharType="begin"/>
          </w:r>
          <w:r>
            <w:rPr>
              <w:rFonts w:ascii="Times New Roman" w:hAnsi="Times New Roman" w:cs="Times New Roman"/>
            </w:rPr>
            <w:instrText xml:space="preserve"> HYPERLINK \l "_477g29hrriq6" </w:instrText>
          </w:r>
          <w:r>
            <w:rPr>
              <w:rFonts w:ascii="Times New Roman" w:hAnsi="Times New Roman" w:cs="Times New Roman"/>
            </w:rPr>
            <w:fldChar w:fldCharType="separate"/>
          </w:r>
        </w:p>
        <w:p w14:paraId="00000026"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u00yh3fl0mrj">
            <w:r>
              <w:rPr>
                <w:rFonts w:ascii="Times New Roman" w:hAnsi="Times New Roman" w:cs="Times New Roman"/>
                <w:color w:val="000000"/>
              </w:rPr>
              <w:t>Technical requirements</w:t>
            </w:r>
            <w:r>
              <w:rPr>
                <w:rFonts w:ascii="Times New Roman" w:hAnsi="Times New Roman" w:cs="Times New Roman"/>
                <w:color w:val="000000"/>
              </w:rPr>
              <w:tab/>
              <w:t>5</w:t>
            </w:r>
          </w:hyperlink>
          <w:r>
            <w:rPr>
              <w:rFonts w:ascii="Times New Roman" w:hAnsi="Times New Roman" w:cs="Times New Roman"/>
            </w:rPr>
            <w:fldChar w:fldCharType="begin"/>
          </w:r>
          <w:r>
            <w:rPr>
              <w:rFonts w:ascii="Times New Roman" w:hAnsi="Times New Roman" w:cs="Times New Roman"/>
            </w:rPr>
            <w:instrText xml:space="preserve"> HYPERLINK \l "_u00yh3fl0mrj" </w:instrText>
          </w:r>
          <w:r>
            <w:rPr>
              <w:rFonts w:ascii="Times New Roman" w:hAnsi="Times New Roman" w:cs="Times New Roman"/>
            </w:rPr>
            <w:fldChar w:fldCharType="separate"/>
          </w:r>
        </w:p>
        <w:p w14:paraId="00000027"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9pt14ikud4nd">
            <w:r>
              <w:rPr>
                <w:rFonts w:ascii="Times New Roman" w:hAnsi="Times New Roman" w:cs="Times New Roman"/>
                <w:color w:val="000000"/>
              </w:rPr>
              <w:t>Underlying objective</w:t>
            </w:r>
            <w:r>
              <w:rPr>
                <w:rFonts w:ascii="Times New Roman" w:hAnsi="Times New Roman" w:cs="Times New Roman"/>
                <w:color w:val="000000"/>
              </w:rPr>
              <w:tab/>
              <w:t>13</w:t>
            </w:r>
          </w:hyperlink>
          <w:r>
            <w:rPr>
              <w:rFonts w:ascii="Times New Roman" w:hAnsi="Times New Roman" w:cs="Times New Roman"/>
            </w:rPr>
            <w:fldChar w:fldCharType="begin"/>
          </w:r>
          <w:r>
            <w:rPr>
              <w:rFonts w:ascii="Times New Roman" w:hAnsi="Times New Roman" w:cs="Times New Roman"/>
            </w:rPr>
            <w:instrText xml:space="preserve"> HYPERLINK \l "_9pt14ikud4nd" </w:instrText>
          </w:r>
          <w:r>
            <w:rPr>
              <w:rFonts w:ascii="Times New Roman" w:hAnsi="Times New Roman" w:cs="Times New Roman"/>
            </w:rPr>
            <w:fldChar w:fldCharType="separate"/>
          </w:r>
        </w:p>
        <w:p w14:paraId="00000028"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oalu88qvlykh">
            <w:r>
              <w:rPr>
                <w:rFonts w:ascii="Times New Roman" w:hAnsi="Times New Roman" w:cs="Times New Roman"/>
                <w:color w:val="000000"/>
              </w:rPr>
              <w:t>Conclusion</w:t>
            </w:r>
            <w:r>
              <w:rPr>
                <w:rFonts w:ascii="Times New Roman" w:hAnsi="Times New Roman" w:cs="Times New Roman"/>
                <w:color w:val="000000"/>
              </w:rPr>
              <w:tab/>
              <w:t>14</w:t>
            </w:r>
          </w:hyperlink>
          <w:r>
            <w:rPr>
              <w:rFonts w:ascii="Times New Roman" w:hAnsi="Times New Roman" w:cs="Times New Roman"/>
            </w:rPr>
            <w:fldChar w:fldCharType="begin"/>
          </w:r>
          <w:r>
            <w:rPr>
              <w:rFonts w:ascii="Times New Roman" w:hAnsi="Times New Roman" w:cs="Times New Roman"/>
            </w:rPr>
            <w:instrText xml:space="preserve"> HYPERLINK \l "_oalu88qvlykh" </w:instrText>
          </w:r>
          <w:r>
            <w:rPr>
              <w:rFonts w:ascii="Times New Roman" w:hAnsi="Times New Roman" w:cs="Times New Roman"/>
            </w:rPr>
            <w:fldChar w:fldCharType="separate"/>
          </w:r>
        </w:p>
        <w:p w14:paraId="00000029"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vfoyt0gponnr">
            <w:r>
              <w:rPr>
                <w:rFonts w:ascii="Times New Roman" w:hAnsi="Times New Roman" w:cs="Times New Roman"/>
                <w:color w:val="000000"/>
              </w:rPr>
              <w:t>IV.</w:t>
            </w:r>
          </w:hyperlink>
          <w:hyperlink w:anchor="_vfoyt0gponnr">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_vfoyt0gponnr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International Secretariat feedback</w:t>
          </w:r>
          <w:r>
            <w:rPr>
              <w:rFonts w:ascii="Times New Roman" w:hAnsi="Times New Roman" w:cs="Times New Roman"/>
              <w:color w:val="000000"/>
            </w:rPr>
            <w:tab/>
            <w:t>14</w:t>
          </w:r>
          <w:hyperlink w:anchor="_vfoyt0gponnr" w:history="1"/>
        </w:p>
        <w:p w14:paraId="0000002A" w14:textId="77777777" w:rsidR="00C42549" w:rsidRDefault="001068CF">
          <w:pPr>
            <w:tabs>
              <w:tab w:val="right" w:pos="9062"/>
            </w:tabs>
            <w:spacing w:before="0" w:after="40"/>
            <w:rPr>
              <w:rFonts w:ascii="Times New Roman" w:eastAsia="Calibri" w:hAnsi="Times New Roman" w:cs="Times New Roman"/>
              <w:color w:val="000000"/>
              <w:sz w:val="22"/>
              <w:szCs w:val="22"/>
            </w:rPr>
          </w:pPr>
          <w:r>
            <w:rPr>
              <w:rFonts w:ascii="Times New Roman" w:hAnsi="Times New Roman" w:cs="Times New Roman"/>
            </w:rPr>
            <w:fldChar w:fldCharType="end"/>
          </w:r>
          <w:r>
            <w:rPr>
              <w:rFonts w:ascii="Times New Roman" w:hAnsi="Times New Roman" w:cs="Times New Roman"/>
              <w:b/>
              <w:color w:val="0000FF"/>
              <w:u w:val="single"/>
              <w:rPrChange w:id="1" w:author="Edwin Wuadom Warden" w:date="2025-08-13T15:15:00Z">
                <w:rPr>
                  <w:b/>
                  <w:color w:val="000000"/>
                </w:rPr>
              </w:rPrChange>
            </w:rPr>
            <w:br/>
          </w:r>
          <w:hyperlink w:anchor="_ikvep4o3wypf">
            <w:r>
              <w:rPr>
                <w:rFonts w:ascii="Times New Roman" w:hAnsi="Times New Roman" w:cs="Times New Roman"/>
                <w:b/>
                <w:color w:val="000000"/>
              </w:rPr>
              <w:t>Requirement 2.3: Register of licenses</w:t>
            </w:r>
            <w:r>
              <w:rPr>
                <w:rFonts w:ascii="Times New Roman" w:hAnsi="Times New Roman" w:cs="Times New Roman"/>
                <w:b/>
                <w:color w:val="000000"/>
              </w:rPr>
              <w:tab/>
              <w:t>16</w:t>
            </w:r>
          </w:hyperlink>
          <w:r>
            <w:rPr>
              <w:rFonts w:ascii="Times New Roman" w:hAnsi="Times New Roman" w:cs="Times New Roman"/>
            </w:rPr>
            <w:fldChar w:fldCharType="begin"/>
          </w:r>
          <w:r>
            <w:rPr>
              <w:rFonts w:ascii="Times New Roman" w:hAnsi="Times New Roman" w:cs="Times New Roman"/>
            </w:rPr>
            <w:instrText xml:space="preserve"> HYPERLINK \l "_ikvep4o3wypf" </w:instrText>
          </w:r>
          <w:r>
            <w:rPr>
              <w:rFonts w:ascii="Times New Roman" w:hAnsi="Times New Roman" w:cs="Times New Roman"/>
            </w:rPr>
            <w:fldChar w:fldCharType="separate"/>
          </w:r>
        </w:p>
        <w:p w14:paraId="0000002B"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u8xqp04pi0nv">
            <w:r>
              <w:rPr>
                <w:rFonts w:ascii="Times New Roman" w:hAnsi="Times New Roman" w:cs="Times New Roman"/>
                <w:color w:val="000000"/>
              </w:rPr>
              <w:t>I.</w:t>
            </w:r>
          </w:hyperlink>
          <w:hyperlink w:anchor="_u8xqp04pi0nv">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_u8xqp04pi0nv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Resources</w:t>
          </w:r>
          <w:r>
            <w:rPr>
              <w:rFonts w:ascii="Times New Roman" w:hAnsi="Times New Roman" w:cs="Times New Roman"/>
              <w:color w:val="000000"/>
            </w:rPr>
            <w:tab/>
            <w:t>16</w:t>
          </w:r>
          <w:hyperlink w:anchor="_u8xqp04pi0nv" w:history="1"/>
        </w:p>
        <w:p w14:paraId="0000002C"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i16qj86a76r4">
            <w:r>
              <w:rPr>
                <w:rFonts w:ascii="Times New Roman" w:hAnsi="Times New Roman" w:cs="Times New Roman"/>
                <w:color w:val="000000"/>
              </w:rPr>
              <w:t>II.</w:t>
            </w:r>
          </w:hyperlink>
          <w:hyperlink w:anchor="_i16qj86a76r4">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_i16qj86a76r4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Corrective actions / recommendations from previous Validation</w:t>
          </w:r>
          <w:r>
            <w:rPr>
              <w:rFonts w:ascii="Times New Roman" w:hAnsi="Times New Roman" w:cs="Times New Roman"/>
              <w:color w:val="000000"/>
            </w:rPr>
            <w:tab/>
            <w:t>16</w:t>
          </w:r>
          <w:hyperlink w:anchor="_i16qj86a76r4" w:history="1"/>
        </w:p>
        <w:p w14:paraId="0000002D"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swzbfqsexorf">
            <w:r>
              <w:rPr>
                <w:rFonts w:ascii="Times New Roman" w:hAnsi="Times New Roman" w:cs="Times New Roman"/>
                <w:color w:val="000000"/>
              </w:rPr>
              <w:t>III.</w:t>
            </w:r>
          </w:hyperlink>
          <w:hyperlink w:anchor="_swzbfqsexorf">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_swzbfqsexorf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Self-assessment</w:t>
          </w:r>
          <w:r>
            <w:rPr>
              <w:rFonts w:ascii="Times New Roman" w:hAnsi="Times New Roman" w:cs="Times New Roman"/>
              <w:color w:val="000000"/>
            </w:rPr>
            <w:tab/>
            <w:t>16</w:t>
          </w:r>
          <w:hyperlink w:anchor="_swzbfqsexorf" w:history="1"/>
        </w:p>
        <w:p w14:paraId="0000002E"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ryurh2ypqc73">
            <w:r>
              <w:rPr>
                <w:rFonts w:ascii="Times New Roman" w:hAnsi="Times New Roman" w:cs="Times New Roman"/>
                <w:color w:val="000000"/>
              </w:rPr>
              <w:t>Holders of information</w:t>
            </w:r>
            <w:r>
              <w:rPr>
                <w:rFonts w:ascii="Times New Roman" w:hAnsi="Times New Roman" w:cs="Times New Roman"/>
                <w:color w:val="000000"/>
              </w:rPr>
              <w:tab/>
              <w:t>16</w:t>
            </w:r>
          </w:hyperlink>
          <w:r>
            <w:rPr>
              <w:rFonts w:ascii="Times New Roman" w:hAnsi="Times New Roman" w:cs="Times New Roman"/>
            </w:rPr>
            <w:fldChar w:fldCharType="begin"/>
          </w:r>
          <w:r>
            <w:rPr>
              <w:rFonts w:ascii="Times New Roman" w:hAnsi="Times New Roman" w:cs="Times New Roman"/>
            </w:rPr>
            <w:instrText xml:space="preserve"> HYPERLINK \l "_ryurh2ypqc73" </w:instrText>
          </w:r>
          <w:r>
            <w:rPr>
              <w:rFonts w:ascii="Times New Roman" w:hAnsi="Times New Roman" w:cs="Times New Roman"/>
            </w:rPr>
            <w:fldChar w:fldCharType="separate"/>
          </w:r>
        </w:p>
        <w:p w14:paraId="0000002F"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pf5j14w9w8cb">
            <w:r>
              <w:rPr>
                <w:rFonts w:ascii="Times New Roman" w:hAnsi="Times New Roman" w:cs="Times New Roman"/>
                <w:color w:val="000000"/>
              </w:rPr>
              <w:t>Technical requirements</w:t>
            </w:r>
            <w:r>
              <w:rPr>
                <w:rFonts w:ascii="Times New Roman" w:hAnsi="Times New Roman" w:cs="Times New Roman"/>
                <w:color w:val="000000"/>
              </w:rPr>
              <w:tab/>
              <w:t>16</w:t>
            </w:r>
          </w:hyperlink>
          <w:r>
            <w:rPr>
              <w:rFonts w:ascii="Times New Roman" w:hAnsi="Times New Roman" w:cs="Times New Roman"/>
            </w:rPr>
            <w:fldChar w:fldCharType="begin"/>
          </w:r>
          <w:r>
            <w:rPr>
              <w:rFonts w:ascii="Times New Roman" w:hAnsi="Times New Roman" w:cs="Times New Roman"/>
            </w:rPr>
            <w:instrText xml:space="preserve"> HYPERLINK \l "_pf5j14w9w8cb" </w:instrText>
          </w:r>
          <w:r>
            <w:rPr>
              <w:rFonts w:ascii="Times New Roman" w:hAnsi="Times New Roman" w:cs="Times New Roman"/>
            </w:rPr>
            <w:fldChar w:fldCharType="separate"/>
          </w:r>
        </w:p>
        <w:p w14:paraId="00000030"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9sy8oj1vv9sf">
            <w:r>
              <w:rPr>
                <w:rFonts w:ascii="Times New Roman" w:hAnsi="Times New Roman" w:cs="Times New Roman"/>
                <w:color w:val="000000"/>
              </w:rPr>
              <w:t>Underlying objective</w:t>
            </w:r>
            <w:r>
              <w:rPr>
                <w:rFonts w:ascii="Times New Roman" w:hAnsi="Times New Roman" w:cs="Times New Roman"/>
                <w:color w:val="000000"/>
              </w:rPr>
              <w:tab/>
              <w:t>19</w:t>
            </w:r>
          </w:hyperlink>
          <w:r>
            <w:rPr>
              <w:rFonts w:ascii="Times New Roman" w:hAnsi="Times New Roman" w:cs="Times New Roman"/>
            </w:rPr>
            <w:fldChar w:fldCharType="begin"/>
          </w:r>
          <w:r>
            <w:rPr>
              <w:rFonts w:ascii="Times New Roman" w:hAnsi="Times New Roman" w:cs="Times New Roman"/>
            </w:rPr>
            <w:instrText xml:space="preserve"> HYPERLINK \l "_9sy8oj1vv9sf" </w:instrText>
          </w:r>
          <w:r>
            <w:rPr>
              <w:rFonts w:ascii="Times New Roman" w:hAnsi="Times New Roman" w:cs="Times New Roman"/>
            </w:rPr>
            <w:fldChar w:fldCharType="separate"/>
          </w:r>
        </w:p>
        <w:p w14:paraId="00000031"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qurg8g8ooza6">
            <w:r>
              <w:rPr>
                <w:rFonts w:ascii="Times New Roman" w:hAnsi="Times New Roman" w:cs="Times New Roman"/>
                <w:color w:val="000000"/>
              </w:rPr>
              <w:t>Conclusion</w:t>
            </w:r>
            <w:r>
              <w:rPr>
                <w:rFonts w:ascii="Times New Roman" w:hAnsi="Times New Roman" w:cs="Times New Roman"/>
                <w:color w:val="000000"/>
              </w:rPr>
              <w:tab/>
              <w:t>20</w:t>
            </w:r>
          </w:hyperlink>
          <w:r>
            <w:rPr>
              <w:rFonts w:ascii="Times New Roman" w:hAnsi="Times New Roman" w:cs="Times New Roman"/>
            </w:rPr>
            <w:fldChar w:fldCharType="begin"/>
          </w:r>
          <w:r>
            <w:rPr>
              <w:rFonts w:ascii="Times New Roman" w:hAnsi="Times New Roman" w:cs="Times New Roman"/>
            </w:rPr>
            <w:instrText xml:space="preserve"> HYPERLINK \l "_qurg8g8ooza6" </w:instrText>
          </w:r>
          <w:r>
            <w:rPr>
              <w:rFonts w:ascii="Times New Roman" w:hAnsi="Times New Roman" w:cs="Times New Roman"/>
            </w:rPr>
            <w:fldChar w:fldCharType="separate"/>
          </w:r>
        </w:p>
        <w:p w14:paraId="00000032"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rcfmlf88wwo9">
            <w:r>
              <w:rPr>
                <w:rFonts w:ascii="Times New Roman" w:hAnsi="Times New Roman" w:cs="Times New Roman"/>
                <w:color w:val="000000"/>
              </w:rPr>
              <w:t>IV.</w:t>
            </w:r>
          </w:hyperlink>
          <w:hyperlink w:anchor="_rcfmlf88wwo9">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_rcfmlf88wwo9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International Secretariat feedback</w:t>
          </w:r>
          <w:r>
            <w:rPr>
              <w:rFonts w:ascii="Times New Roman" w:hAnsi="Times New Roman" w:cs="Times New Roman"/>
              <w:color w:val="000000"/>
            </w:rPr>
            <w:tab/>
            <w:t>20</w:t>
          </w:r>
          <w:hyperlink w:anchor="_rcfmlf88wwo9" w:history="1"/>
        </w:p>
        <w:p w14:paraId="00000033" w14:textId="77777777" w:rsidR="00C42549" w:rsidRDefault="001068CF">
          <w:pPr>
            <w:tabs>
              <w:tab w:val="right" w:pos="9062"/>
            </w:tabs>
            <w:spacing w:before="0" w:after="40"/>
            <w:rPr>
              <w:rFonts w:ascii="Times New Roman" w:eastAsia="Calibri" w:hAnsi="Times New Roman" w:cs="Times New Roman"/>
              <w:color w:val="000000"/>
              <w:sz w:val="22"/>
              <w:szCs w:val="22"/>
            </w:rPr>
          </w:pPr>
          <w:r>
            <w:rPr>
              <w:rFonts w:ascii="Times New Roman" w:hAnsi="Times New Roman" w:cs="Times New Roman"/>
            </w:rPr>
            <w:fldChar w:fldCharType="end"/>
          </w:r>
          <w:r>
            <w:rPr>
              <w:rFonts w:ascii="Times New Roman" w:hAnsi="Times New Roman" w:cs="Times New Roman"/>
              <w:b/>
              <w:color w:val="0000FF"/>
              <w:u w:val="single"/>
              <w:rPrChange w:id="2" w:author="Edwin Wuadom Warden" w:date="2025-08-13T15:15:00Z">
                <w:rPr>
                  <w:b/>
                  <w:color w:val="000000"/>
                </w:rPr>
              </w:rPrChange>
            </w:rPr>
            <w:br/>
          </w:r>
          <w:hyperlink w:anchor="_19a8wq9gsec">
            <w:r>
              <w:rPr>
                <w:rFonts w:ascii="Times New Roman" w:hAnsi="Times New Roman" w:cs="Times New Roman"/>
                <w:b/>
                <w:color w:val="000000"/>
              </w:rPr>
              <w:t>Requirement 2.4: Contracts and licenses</w:t>
            </w:r>
            <w:r>
              <w:rPr>
                <w:rFonts w:ascii="Times New Roman" w:hAnsi="Times New Roman" w:cs="Times New Roman"/>
                <w:b/>
                <w:color w:val="000000"/>
              </w:rPr>
              <w:tab/>
              <w:t>22</w:t>
            </w:r>
          </w:hyperlink>
          <w:r>
            <w:rPr>
              <w:rFonts w:ascii="Times New Roman" w:hAnsi="Times New Roman" w:cs="Times New Roman"/>
            </w:rPr>
            <w:fldChar w:fldCharType="begin"/>
          </w:r>
          <w:r>
            <w:rPr>
              <w:rFonts w:ascii="Times New Roman" w:hAnsi="Times New Roman" w:cs="Times New Roman"/>
            </w:rPr>
            <w:instrText xml:space="preserve"> HYPERLINK \l "_19a8wq9gsec" </w:instrText>
          </w:r>
          <w:r>
            <w:rPr>
              <w:rFonts w:ascii="Times New Roman" w:hAnsi="Times New Roman" w:cs="Times New Roman"/>
            </w:rPr>
            <w:fldChar w:fldCharType="separate"/>
          </w:r>
        </w:p>
        <w:p w14:paraId="00000034"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tmo428a7uyf0">
            <w:r>
              <w:rPr>
                <w:rFonts w:ascii="Times New Roman" w:hAnsi="Times New Roman" w:cs="Times New Roman"/>
                <w:color w:val="000000"/>
              </w:rPr>
              <w:t>I.</w:t>
            </w:r>
          </w:hyperlink>
          <w:hyperlink w:anchor="_tmo428a7uyf0">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_tmo428a7uyf0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Resources</w:t>
          </w:r>
          <w:r>
            <w:rPr>
              <w:rFonts w:ascii="Times New Roman" w:hAnsi="Times New Roman" w:cs="Times New Roman"/>
              <w:color w:val="000000"/>
            </w:rPr>
            <w:tab/>
            <w:t>22</w:t>
          </w:r>
          <w:hyperlink w:anchor="_tmo428a7uyf0" w:history="1"/>
        </w:p>
        <w:p w14:paraId="00000035"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crzvg6b1b54n">
            <w:r>
              <w:rPr>
                <w:rFonts w:ascii="Times New Roman" w:hAnsi="Times New Roman" w:cs="Times New Roman"/>
                <w:color w:val="000000"/>
              </w:rPr>
              <w:t>II.</w:t>
            </w:r>
          </w:hyperlink>
          <w:hyperlink w:anchor="_crzvg6b1b54n">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_crzvg6b1b54n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Corrective actions / recommendations from previous Validation</w:t>
          </w:r>
          <w:r>
            <w:rPr>
              <w:rFonts w:ascii="Times New Roman" w:hAnsi="Times New Roman" w:cs="Times New Roman"/>
              <w:color w:val="000000"/>
            </w:rPr>
            <w:tab/>
            <w:t>22</w:t>
          </w:r>
          <w:hyperlink w:anchor="_crzvg6b1b54n" w:history="1"/>
        </w:p>
        <w:p w14:paraId="00000036"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e87cfvliobgj">
            <w:r>
              <w:rPr>
                <w:rFonts w:ascii="Times New Roman" w:hAnsi="Times New Roman" w:cs="Times New Roman"/>
                <w:color w:val="000000"/>
              </w:rPr>
              <w:t>III.</w:t>
            </w:r>
          </w:hyperlink>
          <w:hyperlink w:anchor="_e87cfvliobgj">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_e87cfvliobgj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Self-assessment</w:t>
          </w:r>
          <w:r>
            <w:rPr>
              <w:rFonts w:ascii="Times New Roman" w:hAnsi="Times New Roman" w:cs="Times New Roman"/>
              <w:color w:val="000000"/>
            </w:rPr>
            <w:tab/>
            <w:t>22</w:t>
          </w:r>
          <w:hyperlink w:anchor="_e87cfvliobgj" w:history="1"/>
        </w:p>
        <w:p w14:paraId="00000037"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8hhutgecgumj">
            <w:r>
              <w:rPr>
                <w:rFonts w:ascii="Times New Roman" w:hAnsi="Times New Roman" w:cs="Times New Roman"/>
                <w:color w:val="000000"/>
              </w:rPr>
              <w:t>Holders of information</w:t>
            </w:r>
            <w:r>
              <w:rPr>
                <w:rFonts w:ascii="Times New Roman" w:hAnsi="Times New Roman" w:cs="Times New Roman"/>
                <w:color w:val="000000"/>
              </w:rPr>
              <w:tab/>
              <w:t>22</w:t>
            </w:r>
          </w:hyperlink>
          <w:r>
            <w:rPr>
              <w:rFonts w:ascii="Times New Roman" w:hAnsi="Times New Roman" w:cs="Times New Roman"/>
            </w:rPr>
            <w:fldChar w:fldCharType="begin"/>
          </w:r>
          <w:r>
            <w:rPr>
              <w:rFonts w:ascii="Times New Roman" w:hAnsi="Times New Roman" w:cs="Times New Roman"/>
            </w:rPr>
            <w:instrText xml:space="preserve"> HYPERLINK \l "_8hhutgecgumj" </w:instrText>
          </w:r>
          <w:r>
            <w:rPr>
              <w:rFonts w:ascii="Times New Roman" w:hAnsi="Times New Roman" w:cs="Times New Roman"/>
            </w:rPr>
            <w:fldChar w:fldCharType="separate"/>
          </w:r>
        </w:p>
        <w:p w14:paraId="00000038"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1foc5dykcg6g">
            <w:r>
              <w:rPr>
                <w:rFonts w:ascii="Times New Roman" w:hAnsi="Times New Roman" w:cs="Times New Roman"/>
                <w:color w:val="000000"/>
              </w:rPr>
              <w:t>Technical requirements</w:t>
            </w:r>
            <w:r>
              <w:rPr>
                <w:rFonts w:ascii="Times New Roman" w:hAnsi="Times New Roman" w:cs="Times New Roman"/>
                <w:color w:val="000000"/>
              </w:rPr>
              <w:tab/>
              <w:t>23</w:t>
            </w:r>
          </w:hyperlink>
          <w:r>
            <w:rPr>
              <w:rFonts w:ascii="Times New Roman" w:hAnsi="Times New Roman" w:cs="Times New Roman"/>
            </w:rPr>
            <w:fldChar w:fldCharType="begin"/>
          </w:r>
          <w:r>
            <w:rPr>
              <w:rFonts w:ascii="Times New Roman" w:hAnsi="Times New Roman" w:cs="Times New Roman"/>
            </w:rPr>
            <w:instrText xml:space="preserve"> HYPERLINK \l "_1foc5dykcg6g" </w:instrText>
          </w:r>
          <w:r>
            <w:rPr>
              <w:rFonts w:ascii="Times New Roman" w:hAnsi="Times New Roman" w:cs="Times New Roman"/>
            </w:rPr>
            <w:fldChar w:fldCharType="separate"/>
          </w:r>
        </w:p>
        <w:p w14:paraId="00000039"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ty8bfel7ijje">
            <w:r>
              <w:rPr>
                <w:rFonts w:ascii="Times New Roman" w:hAnsi="Times New Roman" w:cs="Times New Roman"/>
                <w:color w:val="000000"/>
              </w:rPr>
              <w:t>Underlying objective</w:t>
            </w:r>
            <w:r>
              <w:rPr>
                <w:rFonts w:ascii="Times New Roman" w:hAnsi="Times New Roman" w:cs="Times New Roman"/>
                <w:color w:val="000000"/>
              </w:rPr>
              <w:tab/>
              <w:t>28</w:t>
            </w:r>
          </w:hyperlink>
          <w:r>
            <w:rPr>
              <w:rFonts w:ascii="Times New Roman" w:hAnsi="Times New Roman" w:cs="Times New Roman"/>
            </w:rPr>
            <w:fldChar w:fldCharType="begin"/>
          </w:r>
          <w:r>
            <w:rPr>
              <w:rFonts w:ascii="Times New Roman" w:hAnsi="Times New Roman" w:cs="Times New Roman"/>
            </w:rPr>
            <w:instrText xml:space="preserve"> HYPERLINK \l "_ty8bfel7ijje" </w:instrText>
          </w:r>
          <w:r>
            <w:rPr>
              <w:rFonts w:ascii="Times New Roman" w:hAnsi="Times New Roman" w:cs="Times New Roman"/>
            </w:rPr>
            <w:fldChar w:fldCharType="separate"/>
          </w:r>
        </w:p>
        <w:p w14:paraId="0000003A"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x4xt9w242l2h">
            <w:r>
              <w:rPr>
                <w:rFonts w:ascii="Times New Roman" w:hAnsi="Times New Roman" w:cs="Times New Roman"/>
                <w:color w:val="000000"/>
              </w:rPr>
              <w:t>Conclusion</w:t>
            </w:r>
            <w:r>
              <w:rPr>
                <w:rFonts w:ascii="Times New Roman" w:hAnsi="Times New Roman" w:cs="Times New Roman"/>
                <w:color w:val="000000"/>
              </w:rPr>
              <w:tab/>
              <w:t>30</w:t>
            </w:r>
          </w:hyperlink>
          <w:r>
            <w:rPr>
              <w:rFonts w:ascii="Times New Roman" w:hAnsi="Times New Roman" w:cs="Times New Roman"/>
            </w:rPr>
            <w:fldChar w:fldCharType="begin"/>
          </w:r>
          <w:r>
            <w:rPr>
              <w:rFonts w:ascii="Times New Roman" w:hAnsi="Times New Roman" w:cs="Times New Roman"/>
            </w:rPr>
            <w:instrText xml:space="preserve"> HYPERLINK \l "_x4xt9w242l2h" </w:instrText>
          </w:r>
          <w:r>
            <w:rPr>
              <w:rFonts w:ascii="Times New Roman" w:hAnsi="Times New Roman" w:cs="Times New Roman"/>
            </w:rPr>
            <w:fldChar w:fldCharType="separate"/>
          </w:r>
        </w:p>
        <w:p w14:paraId="0000003B"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lupmlnxv0jyx">
            <w:r>
              <w:rPr>
                <w:rFonts w:ascii="Times New Roman" w:hAnsi="Times New Roman" w:cs="Times New Roman"/>
                <w:color w:val="000000"/>
              </w:rPr>
              <w:t>IV.</w:t>
            </w:r>
          </w:hyperlink>
          <w:hyperlink w:anchor="_lupmlnxv0jyx">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_lupmlnxv0jyx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International Secretariat feedback</w:t>
          </w:r>
          <w:r>
            <w:rPr>
              <w:rFonts w:ascii="Times New Roman" w:hAnsi="Times New Roman" w:cs="Times New Roman"/>
              <w:color w:val="000000"/>
            </w:rPr>
            <w:tab/>
            <w:t>30</w:t>
          </w:r>
          <w:hyperlink w:anchor="_lupmlnxv0jyx" w:history="1"/>
        </w:p>
        <w:p w14:paraId="0000003C" w14:textId="77777777" w:rsidR="00C42549" w:rsidRDefault="001068CF">
          <w:pPr>
            <w:tabs>
              <w:tab w:val="right" w:pos="9062"/>
            </w:tabs>
            <w:spacing w:before="0" w:after="40"/>
            <w:rPr>
              <w:rFonts w:ascii="Times New Roman" w:eastAsia="Calibri" w:hAnsi="Times New Roman" w:cs="Times New Roman"/>
              <w:color w:val="000000"/>
              <w:sz w:val="22"/>
              <w:szCs w:val="22"/>
            </w:rPr>
          </w:pPr>
          <w:r>
            <w:rPr>
              <w:rFonts w:ascii="Times New Roman" w:hAnsi="Times New Roman" w:cs="Times New Roman"/>
            </w:rPr>
            <w:fldChar w:fldCharType="end"/>
          </w:r>
          <w:r>
            <w:rPr>
              <w:rFonts w:ascii="Times New Roman" w:hAnsi="Times New Roman" w:cs="Times New Roman"/>
              <w:b/>
              <w:color w:val="0000FF"/>
              <w:u w:val="single"/>
              <w:rPrChange w:id="3" w:author="Edwin Wuadom Warden" w:date="2025-08-13T15:15:00Z">
                <w:rPr>
                  <w:b/>
                  <w:color w:val="000000"/>
                </w:rPr>
              </w:rPrChange>
            </w:rPr>
            <w:br/>
          </w:r>
          <w:hyperlink w:anchor="_baw83jkll130">
            <w:r>
              <w:rPr>
                <w:rFonts w:ascii="Times New Roman" w:hAnsi="Times New Roman" w:cs="Times New Roman"/>
                <w:b/>
                <w:color w:val="000000"/>
              </w:rPr>
              <w:t>Requirement 2.5: Legal and beneficial ownership</w:t>
            </w:r>
            <w:r>
              <w:rPr>
                <w:rFonts w:ascii="Times New Roman" w:hAnsi="Times New Roman" w:cs="Times New Roman"/>
                <w:b/>
                <w:color w:val="000000"/>
              </w:rPr>
              <w:tab/>
              <w:t>32</w:t>
            </w:r>
          </w:hyperlink>
          <w:r>
            <w:rPr>
              <w:rFonts w:ascii="Times New Roman" w:hAnsi="Times New Roman" w:cs="Times New Roman"/>
            </w:rPr>
            <w:fldChar w:fldCharType="begin"/>
          </w:r>
          <w:r>
            <w:rPr>
              <w:rFonts w:ascii="Times New Roman" w:hAnsi="Times New Roman" w:cs="Times New Roman"/>
            </w:rPr>
            <w:instrText xml:space="preserve"> HYPERLINK \l "_baw83jkll130" </w:instrText>
          </w:r>
          <w:r>
            <w:rPr>
              <w:rFonts w:ascii="Times New Roman" w:hAnsi="Times New Roman" w:cs="Times New Roman"/>
            </w:rPr>
            <w:fldChar w:fldCharType="separate"/>
          </w:r>
        </w:p>
        <w:p w14:paraId="0000003D"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4lw8cdx4otda">
            <w:r>
              <w:rPr>
                <w:rFonts w:ascii="Times New Roman" w:hAnsi="Times New Roman" w:cs="Times New Roman"/>
                <w:color w:val="000000"/>
              </w:rPr>
              <w:t>I.</w:t>
            </w:r>
          </w:hyperlink>
          <w:hyperlink w:anchor="_4lw8cdx4otda">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_4lw8cdx4otda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Resources</w:t>
          </w:r>
          <w:r>
            <w:rPr>
              <w:rFonts w:ascii="Times New Roman" w:hAnsi="Times New Roman" w:cs="Times New Roman"/>
              <w:color w:val="000000"/>
            </w:rPr>
            <w:tab/>
            <w:t>32</w:t>
          </w:r>
          <w:hyperlink w:anchor="_4lw8cdx4otda" w:history="1"/>
        </w:p>
        <w:p w14:paraId="0000003E"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byyv1skwr9cm">
            <w:r>
              <w:rPr>
                <w:rFonts w:ascii="Times New Roman" w:hAnsi="Times New Roman" w:cs="Times New Roman"/>
                <w:color w:val="000000"/>
              </w:rPr>
              <w:t>II.</w:t>
            </w:r>
          </w:hyperlink>
          <w:hyperlink w:anchor="_byyv1skwr9cm">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_byyv1skwr9cm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Corrective actions / recommendations from previous Validation</w:t>
          </w:r>
          <w:r>
            <w:rPr>
              <w:rFonts w:ascii="Times New Roman" w:hAnsi="Times New Roman" w:cs="Times New Roman"/>
              <w:color w:val="000000"/>
            </w:rPr>
            <w:tab/>
            <w:t>32</w:t>
          </w:r>
          <w:hyperlink w:anchor="_byyv1skwr9cm" w:history="1"/>
        </w:p>
        <w:p w14:paraId="0000003F"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4z2o6j6z6e85">
            <w:r>
              <w:rPr>
                <w:rFonts w:ascii="Times New Roman" w:hAnsi="Times New Roman" w:cs="Times New Roman"/>
                <w:color w:val="000000"/>
              </w:rPr>
              <w:t>III.</w:t>
            </w:r>
          </w:hyperlink>
          <w:hyperlink w:anchor="_4z2o6j6z6e85">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_4z2o6j6z6e85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Self-assessment</w:t>
          </w:r>
          <w:r>
            <w:rPr>
              <w:rFonts w:ascii="Times New Roman" w:hAnsi="Times New Roman" w:cs="Times New Roman"/>
              <w:color w:val="000000"/>
            </w:rPr>
            <w:tab/>
            <w:t>32</w:t>
          </w:r>
          <w:hyperlink w:anchor="_4z2o6j6z6e85" w:history="1"/>
        </w:p>
        <w:p w14:paraId="00000040"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61ty3gboama1">
            <w:r>
              <w:rPr>
                <w:rFonts w:ascii="Times New Roman" w:hAnsi="Times New Roman" w:cs="Times New Roman"/>
                <w:color w:val="000000"/>
              </w:rPr>
              <w:t>Holders of information</w:t>
            </w:r>
            <w:r>
              <w:rPr>
                <w:rFonts w:ascii="Times New Roman" w:hAnsi="Times New Roman" w:cs="Times New Roman"/>
                <w:color w:val="000000"/>
              </w:rPr>
              <w:tab/>
              <w:t>32</w:t>
            </w:r>
          </w:hyperlink>
          <w:r>
            <w:rPr>
              <w:rFonts w:ascii="Times New Roman" w:hAnsi="Times New Roman" w:cs="Times New Roman"/>
            </w:rPr>
            <w:fldChar w:fldCharType="begin"/>
          </w:r>
          <w:r>
            <w:rPr>
              <w:rFonts w:ascii="Times New Roman" w:hAnsi="Times New Roman" w:cs="Times New Roman"/>
            </w:rPr>
            <w:instrText xml:space="preserve"> HYPERLINK \l "_61ty3gboama1" </w:instrText>
          </w:r>
          <w:r>
            <w:rPr>
              <w:rFonts w:ascii="Times New Roman" w:hAnsi="Times New Roman" w:cs="Times New Roman"/>
            </w:rPr>
            <w:fldChar w:fldCharType="separate"/>
          </w:r>
        </w:p>
        <w:p w14:paraId="00000041"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x7sipx1pid03">
            <w:r>
              <w:rPr>
                <w:rFonts w:ascii="Times New Roman" w:hAnsi="Times New Roman" w:cs="Times New Roman"/>
                <w:color w:val="000000"/>
              </w:rPr>
              <w:t>Technical requirements</w:t>
            </w:r>
            <w:r>
              <w:rPr>
                <w:rFonts w:ascii="Times New Roman" w:hAnsi="Times New Roman" w:cs="Times New Roman"/>
                <w:color w:val="000000"/>
              </w:rPr>
              <w:tab/>
              <w:t>33</w:t>
            </w:r>
          </w:hyperlink>
          <w:r>
            <w:rPr>
              <w:rFonts w:ascii="Times New Roman" w:hAnsi="Times New Roman" w:cs="Times New Roman"/>
            </w:rPr>
            <w:fldChar w:fldCharType="begin"/>
          </w:r>
          <w:r>
            <w:rPr>
              <w:rFonts w:ascii="Times New Roman" w:hAnsi="Times New Roman" w:cs="Times New Roman"/>
            </w:rPr>
            <w:instrText xml:space="preserve"> HYPERLINK \l "_x7sipx1pid03" </w:instrText>
          </w:r>
          <w:r>
            <w:rPr>
              <w:rFonts w:ascii="Times New Roman" w:hAnsi="Times New Roman" w:cs="Times New Roman"/>
            </w:rPr>
            <w:fldChar w:fldCharType="separate"/>
          </w:r>
        </w:p>
        <w:p w14:paraId="00000042"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jliilq2ae2d9">
            <w:r>
              <w:rPr>
                <w:rFonts w:ascii="Times New Roman" w:hAnsi="Times New Roman" w:cs="Times New Roman"/>
                <w:color w:val="000000"/>
              </w:rPr>
              <w:t>Underlying objective</w:t>
            </w:r>
            <w:r>
              <w:rPr>
                <w:rFonts w:ascii="Times New Roman" w:hAnsi="Times New Roman" w:cs="Times New Roman"/>
                <w:color w:val="000000"/>
              </w:rPr>
              <w:tab/>
              <w:t>41</w:t>
            </w:r>
          </w:hyperlink>
          <w:r>
            <w:rPr>
              <w:rFonts w:ascii="Times New Roman" w:hAnsi="Times New Roman" w:cs="Times New Roman"/>
            </w:rPr>
            <w:fldChar w:fldCharType="begin"/>
          </w:r>
          <w:r>
            <w:rPr>
              <w:rFonts w:ascii="Times New Roman" w:hAnsi="Times New Roman" w:cs="Times New Roman"/>
            </w:rPr>
            <w:instrText xml:space="preserve"> HYPERLINK \l "_jliilq2ae2d9" </w:instrText>
          </w:r>
          <w:r>
            <w:rPr>
              <w:rFonts w:ascii="Times New Roman" w:hAnsi="Times New Roman" w:cs="Times New Roman"/>
            </w:rPr>
            <w:fldChar w:fldCharType="separate"/>
          </w:r>
        </w:p>
        <w:p w14:paraId="00000043" w14:textId="77777777" w:rsidR="00C42549" w:rsidRDefault="001068CF">
          <w:pPr>
            <w:tabs>
              <w:tab w:val="right" w:leader="dot" w:pos="9062"/>
            </w:tabs>
            <w:spacing w:before="0" w:after="40"/>
            <w:ind w:left="440"/>
            <w:rPr>
              <w:rFonts w:ascii="Times New Roman" w:eastAsia="Calibri" w:hAnsi="Times New Roman" w:cs="Times New Roman"/>
              <w:color w:val="000000"/>
              <w:sz w:val="22"/>
              <w:szCs w:val="22"/>
            </w:rPr>
          </w:pPr>
          <w:r>
            <w:rPr>
              <w:rFonts w:ascii="Times New Roman" w:hAnsi="Times New Roman" w:cs="Times New Roman"/>
            </w:rPr>
            <w:fldChar w:fldCharType="end"/>
          </w:r>
          <w:hyperlink w:anchor="_aatgoornljk">
            <w:r>
              <w:rPr>
                <w:rFonts w:ascii="Times New Roman" w:hAnsi="Times New Roman" w:cs="Times New Roman"/>
                <w:color w:val="000000"/>
              </w:rPr>
              <w:t>Conclusion</w:t>
            </w:r>
            <w:r>
              <w:rPr>
                <w:rFonts w:ascii="Times New Roman" w:hAnsi="Times New Roman" w:cs="Times New Roman"/>
                <w:color w:val="000000"/>
              </w:rPr>
              <w:tab/>
              <w:t>42</w:t>
            </w:r>
          </w:hyperlink>
          <w:r>
            <w:rPr>
              <w:rFonts w:ascii="Times New Roman" w:hAnsi="Times New Roman" w:cs="Times New Roman"/>
            </w:rPr>
            <w:fldChar w:fldCharType="begin"/>
          </w:r>
          <w:r>
            <w:rPr>
              <w:rFonts w:ascii="Times New Roman" w:hAnsi="Times New Roman" w:cs="Times New Roman"/>
            </w:rPr>
            <w:instrText xml:space="preserve"> HYPERLINK \l "_aatgoornljk" </w:instrText>
          </w:r>
          <w:r>
            <w:rPr>
              <w:rFonts w:ascii="Times New Roman" w:hAnsi="Times New Roman" w:cs="Times New Roman"/>
            </w:rPr>
            <w:fldChar w:fldCharType="separate"/>
          </w:r>
        </w:p>
        <w:p w14:paraId="00000044" w14:textId="77777777" w:rsidR="00C42549" w:rsidRDefault="001068CF">
          <w:pPr>
            <w:tabs>
              <w:tab w:val="left" w:pos="660"/>
              <w:tab w:val="right" w:leader="dot" w:pos="9062"/>
            </w:tabs>
            <w:spacing w:before="0" w:after="40"/>
            <w:ind w:left="220"/>
            <w:rPr>
              <w:rFonts w:ascii="Times New Roman" w:eastAsia="Calibri" w:hAnsi="Times New Roman" w:cs="Times New Roman"/>
              <w:color w:val="000000"/>
              <w:sz w:val="22"/>
              <w:szCs w:val="22"/>
            </w:rPr>
          </w:pPr>
          <w:r>
            <w:rPr>
              <w:rFonts w:ascii="Times New Roman" w:hAnsi="Times New Roman" w:cs="Times New Roman"/>
            </w:rPr>
            <w:fldChar w:fldCharType="end"/>
          </w:r>
          <w:hyperlink w:anchor="_ki2jp6r2r02d">
            <w:r>
              <w:rPr>
                <w:rFonts w:ascii="Times New Roman" w:hAnsi="Times New Roman" w:cs="Times New Roman"/>
                <w:color w:val="000000"/>
              </w:rPr>
              <w:t>IV.</w:t>
            </w:r>
          </w:hyperlink>
          <w:hyperlink w:anchor="_ki2jp6r2r02d">
            <w:r>
              <w:rPr>
                <w:rFonts w:ascii="Times New Roman" w:eastAsia="Calibri" w:hAnsi="Times New Roman" w:cs="Times New Roman"/>
                <w:color w:val="000000"/>
                <w:sz w:val="22"/>
                <w:szCs w:val="22"/>
              </w:rPr>
              <w:tab/>
            </w:r>
          </w:hyperlink>
          <w:r>
            <w:rPr>
              <w:rFonts w:ascii="Times New Roman" w:hAnsi="Times New Roman" w:cs="Times New Roman"/>
            </w:rPr>
            <w:fldChar w:fldCharType="begin"/>
          </w:r>
          <w:r>
            <w:rPr>
              <w:rFonts w:ascii="Times New Roman" w:hAnsi="Times New Roman" w:cs="Times New Roman"/>
            </w:rPr>
            <w:instrText xml:space="preserve"> PAGEREF _ki2jp6r2r02d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rPr>
            <w:t>International Secretariat feedback</w:t>
          </w:r>
          <w:r>
            <w:rPr>
              <w:rFonts w:ascii="Times New Roman" w:hAnsi="Times New Roman" w:cs="Times New Roman"/>
              <w:color w:val="000000"/>
            </w:rPr>
            <w:tab/>
            <w:t>43</w:t>
          </w:r>
          <w:hyperlink w:anchor="_ki2jp6r2r02d" w:history="1"/>
        </w:p>
        <w:p w14:paraId="00000045" w14:textId="77777777" w:rsidR="00C42549" w:rsidRDefault="001068CF">
          <w:pPr>
            <w:tabs>
              <w:tab w:val="right" w:pos="9062"/>
            </w:tabs>
            <w:spacing w:before="0" w:after="40"/>
            <w:rPr>
              <w:rFonts w:ascii="Times New Roman" w:eastAsia="Calibri" w:hAnsi="Times New Roman" w:cs="Times New Roman"/>
              <w:color w:val="000000"/>
              <w:sz w:val="22"/>
              <w:szCs w:val="22"/>
            </w:rPr>
          </w:pPr>
          <w:r>
            <w:rPr>
              <w:rFonts w:ascii="Times New Roman" w:hAnsi="Times New Roman" w:cs="Times New Roman"/>
            </w:rPr>
            <w:fldChar w:fldCharType="end"/>
          </w:r>
          <w:r>
            <w:rPr>
              <w:rFonts w:ascii="Times New Roman" w:hAnsi="Times New Roman" w:cs="Times New Roman"/>
              <w:b/>
              <w:color w:val="0000FF"/>
              <w:u w:val="single"/>
              <w:rPrChange w:id="4" w:author="Edwin Wuadom Warden" w:date="2025-08-13T15:15:00Z">
                <w:rPr>
                  <w:b/>
                  <w:color w:val="000000"/>
                </w:rPr>
              </w:rPrChange>
            </w:rPr>
            <w:br/>
          </w:r>
          <w:hyperlink w:anchor="_vpr5sgqa1ige">
            <w:r>
              <w:rPr>
                <w:rFonts w:ascii="Times New Roman" w:hAnsi="Times New Roman" w:cs="Times New Roman"/>
                <w:b/>
                <w:color w:val="000000"/>
                <w:highlight w:val="cyan"/>
              </w:rPr>
              <w:t>For Validation</w:t>
            </w:r>
          </w:hyperlink>
          <w:hyperlink w:anchor="_vpr5sgqa1ige">
            <w:r>
              <w:rPr>
                <w:rFonts w:ascii="Times New Roman" w:hAnsi="Times New Roman" w:cs="Times New Roman"/>
                <w:b/>
                <w:color w:val="000000"/>
              </w:rPr>
              <w:t>: MSG sign-off</w:t>
            </w:r>
            <w:r>
              <w:rPr>
                <w:rFonts w:ascii="Times New Roman" w:hAnsi="Times New Roman" w:cs="Times New Roman"/>
                <w:b/>
                <w:color w:val="000000"/>
              </w:rPr>
              <w:tab/>
              <w:t>44</w:t>
            </w:r>
          </w:hyperlink>
          <w:r>
            <w:rPr>
              <w:rFonts w:ascii="Times New Roman" w:hAnsi="Times New Roman" w:cs="Times New Roman"/>
            </w:rPr>
            <w:fldChar w:fldCharType="begin"/>
          </w:r>
          <w:r>
            <w:rPr>
              <w:rFonts w:ascii="Times New Roman" w:hAnsi="Times New Roman" w:cs="Times New Roman"/>
            </w:rPr>
            <w:instrText xml:space="preserve"> HYPERLINK \l "_vpr5sgqa1ige" </w:instrText>
          </w:r>
          <w:r>
            <w:rPr>
              <w:rFonts w:ascii="Times New Roman" w:hAnsi="Times New Roman" w:cs="Times New Roman"/>
            </w:rPr>
            <w:fldChar w:fldCharType="separate"/>
          </w:r>
        </w:p>
        <w:p w14:paraId="00000046" w14:textId="77777777" w:rsidR="00C42549" w:rsidRDefault="001068CF">
          <w:pPr>
            <w:spacing w:before="0" w:after="40"/>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fldChar w:fldCharType="end"/>
          </w:r>
        </w:p>
      </w:sdtContent>
    </w:sdt>
    <w:p w14:paraId="00000047" w14:textId="77777777" w:rsidR="00C42549" w:rsidRDefault="001068CF">
      <w:pPr>
        <w:spacing w:before="0" w:after="0"/>
        <w:rPr>
          <w:rFonts w:ascii="Times New Roman" w:eastAsia="Libre Franklin Medium" w:hAnsi="Times New Roman" w:cs="Times New Roman"/>
          <w:color w:val="1A4066"/>
          <w:sz w:val="36"/>
          <w:szCs w:val="36"/>
        </w:rPr>
      </w:pPr>
      <w:r>
        <w:rPr>
          <w:rFonts w:ascii="Times New Roman" w:hAnsi="Times New Roman" w:cs="Times New Roman"/>
        </w:rPr>
        <w:br w:type="page"/>
      </w:r>
    </w:p>
    <w:p w14:paraId="00000048" w14:textId="77777777" w:rsidR="00C42549" w:rsidRDefault="001068CF">
      <w:pPr>
        <w:pStyle w:val="Heading1"/>
        <w:rPr>
          <w:rFonts w:ascii="Times New Roman" w:hAnsi="Times New Roman" w:cs="Times New Roman"/>
        </w:rPr>
      </w:pPr>
      <w:bookmarkStart w:id="5" w:name="_oq0zn2vxjmms" w:colFirst="0" w:colLast="0"/>
      <w:bookmarkEnd w:id="5"/>
      <w:r>
        <w:rPr>
          <w:rFonts w:ascii="Times New Roman" w:hAnsi="Times New Roman" w:cs="Times New Roman"/>
        </w:rPr>
        <w:lastRenderedPageBreak/>
        <w:t>Requirement 2.2: Contract and license allocations</w:t>
      </w:r>
    </w:p>
    <w:p w14:paraId="00000049" w14:textId="77777777" w:rsidR="00C42549" w:rsidRDefault="001068CF">
      <w:pPr>
        <w:pStyle w:val="Heading2"/>
        <w:numPr>
          <w:ilvl w:val="0"/>
          <w:numId w:val="2"/>
        </w:numPr>
        <w:rPr>
          <w:rFonts w:ascii="Times New Roman" w:hAnsi="Times New Roman" w:cs="Times New Roman"/>
        </w:rPr>
      </w:pPr>
      <w:bookmarkStart w:id="6" w:name="_5s4gk1vc3ex5" w:colFirst="0" w:colLast="0"/>
      <w:bookmarkEnd w:id="6"/>
      <w:r>
        <w:rPr>
          <w:rFonts w:ascii="Times New Roman" w:hAnsi="Times New Roman" w:cs="Times New Roman"/>
        </w:rPr>
        <w:t>Resources</w:t>
      </w:r>
    </w:p>
    <w:tbl>
      <w:tblPr>
        <w:tblStyle w:val="Style1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5CB093FE" w14:textId="77777777">
        <w:tc>
          <w:tcPr>
            <w:tcW w:w="9062" w:type="dxa"/>
            <w:tcBorders>
              <w:top w:val="nil"/>
              <w:left w:val="nil"/>
              <w:bottom w:val="nil"/>
              <w:right w:val="nil"/>
            </w:tcBorders>
            <w:shd w:val="clear" w:color="auto" w:fill="EDF1F9"/>
          </w:tcPr>
          <w:bookmarkStart w:id="7" w:name="_lgtbjpt2ox" w:colFirst="0" w:colLast="0"/>
          <w:bookmarkEnd w:id="7"/>
          <w:p w14:paraId="0000004A" w14:textId="77777777" w:rsidR="00C42549" w:rsidRDefault="001068CF">
            <w:pPr>
              <w:numPr>
                <w:ilvl w:val="0"/>
                <w:numId w:val="3"/>
              </w:numPr>
              <w:rPr>
                <w:rFonts w:ascii="Times New Roman" w:hAnsi="Times New Roman" w:cs="Times New Roman"/>
                <w:color w:val="0000FF"/>
                <w:u w:val="single"/>
              </w:rPr>
            </w:pPr>
            <w:r>
              <w:rPr>
                <w:rFonts w:ascii="Times New Roman" w:hAnsi="Times New Roman" w:cs="Times New Roman"/>
              </w:rPr>
              <w:fldChar w:fldCharType="begin"/>
            </w:r>
            <w:r>
              <w:rPr>
                <w:rFonts w:ascii="Times New Roman" w:hAnsi="Times New Roman" w:cs="Times New Roman"/>
              </w:rPr>
              <w:instrText xml:space="preserve"> HYPERLINK "https://eiti.org/eiti-requirements#_2-contract-and-license-allocations--17287" \h </w:instrText>
            </w:r>
            <w:r>
              <w:rPr>
                <w:rFonts w:ascii="Times New Roman" w:hAnsi="Times New Roman" w:cs="Times New Roman"/>
              </w:rPr>
              <w:fldChar w:fldCharType="separate"/>
            </w:r>
            <w:r>
              <w:rPr>
                <w:rFonts w:ascii="Times New Roman" w:hAnsi="Times New Roman" w:cs="Times New Roman"/>
                <w:color w:val="0000FF"/>
                <w:u w:val="single"/>
              </w:rPr>
              <w:t>Requirement in full</w:t>
            </w:r>
            <w:r>
              <w:rPr>
                <w:rFonts w:ascii="Times New Roman" w:hAnsi="Times New Roman" w:cs="Times New Roman"/>
                <w:color w:val="0000FF"/>
                <w:u w:val="single"/>
              </w:rPr>
              <w:fldChar w:fldCharType="end"/>
            </w:r>
            <w:r>
              <w:rPr>
                <w:rFonts w:ascii="Times New Roman" w:hAnsi="Times New Roman" w:cs="Times New Roman"/>
                <w:color w:val="000000"/>
              </w:rPr>
              <w:t xml:space="preserve">, </w:t>
            </w:r>
            <w:hyperlink r:id="rId8" w:anchor="requirement-22-contract-and-license-allocations-18983">
              <w:r>
                <w:rPr>
                  <w:rFonts w:ascii="Times New Roman" w:hAnsi="Times New Roman" w:cs="Times New Roman"/>
                  <w:color w:val="0000FF"/>
                  <w:u w:val="single"/>
                </w:rPr>
                <w:t>Validation guide</w:t>
              </w:r>
            </w:hyperlink>
            <w:r>
              <w:rPr>
                <w:rFonts w:ascii="Times New Roman" w:hAnsi="Times New Roman" w:cs="Times New Roman"/>
                <w:color w:val="0000FF"/>
                <w:u w:val="single"/>
              </w:rPr>
              <w:t xml:space="preserve">. </w:t>
            </w:r>
          </w:p>
          <w:p w14:paraId="0000004B" w14:textId="77777777" w:rsidR="00C42549" w:rsidRDefault="001068CF">
            <w:pPr>
              <w:numPr>
                <w:ilvl w:val="0"/>
                <w:numId w:val="3"/>
              </w:numPr>
              <w:rPr>
                <w:rFonts w:ascii="Times New Roman" w:hAnsi="Times New Roman" w:cs="Times New Roman"/>
                <w:color w:val="0000FF"/>
                <w:u w:val="single"/>
              </w:rPr>
            </w:pPr>
            <w:r>
              <w:rPr>
                <w:rFonts w:ascii="Times New Roman" w:hAnsi="Times New Roman" w:cs="Times New Roman"/>
                <w:color w:val="000000"/>
              </w:rPr>
              <w:t xml:space="preserve">Guidance note: </w:t>
            </w:r>
            <w:hyperlink r:id="rId9">
              <w:r>
                <w:rPr>
                  <w:rFonts w:ascii="Times New Roman" w:hAnsi="Times New Roman" w:cs="Times New Roman"/>
                  <w:color w:val="0000FF"/>
                  <w:u w:val="single"/>
                </w:rPr>
                <w:t>Contract and license allocations</w:t>
              </w:r>
            </w:hyperlink>
          </w:p>
        </w:tc>
      </w:tr>
    </w:tbl>
    <w:p w14:paraId="0000004C" w14:textId="77777777" w:rsidR="00C42549" w:rsidRDefault="001068CF">
      <w:pPr>
        <w:pStyle w:val="Heading2"/>
        <w:numPr>
          <w:ilvl w:val="0"/>
          <w:numId w:val="2"/>
        </w:numPr>
        <w:rPr>
          <w:rFonts w:ascii="Times New Roman" w:hAnsi="Times New Roman" w:cs="Times New Roman"/>
        </w:rPr>
      </w:pPr>
      <w:bookmarkStart w:id="8" w:name="_nusfdhj7utu0" w:colFirst="0" w:colLast="0"/>
      <w:bookmarkEnd w:id="8"/>
      <w:r>
        <w:rPr>
          <w:rFonts w:ascii="Times New Roman" w:hAnsi="Times New Roman" w:cs="Times New Roman"/>
        </w:rPr>
        <w:t xml:space="preserve">Corrective actions / recommendations from previous Validation </w:t>
      </w:r>
    </w:p>
    <w:p w14:paraId="0000004D" w14:textId="77777777" w:rsidR="00C42549" w:rsidRDefault="001068CF">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of from other studies undertaken.  </w:t>
      </w:r>
    </w:p>
    <w:p w14:paraId="0000004E" w14:textId="77777777" w:rsidR="00C42549" w:rsidRDefault="00C42549">
      <w:pPr>
        <w:spacing w:before="0" w:after="0" w:line="276" w:lineRule="auto"/>
        <w:rPr>
          <w:rFonts w:ascii="Times New Roman" w:hAnsi="Times New Roman" w:cs="Times New Roman"/>
          <w:color w:val="595959"/>
        </w:rPr>
      </w:pPr>
    </w:p>
    <w:tbl>
      <w:tblPr>
        <w:tblStyle w:val="Style1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495E028F" w14:textId="77777777">
        <w:tc>
          <w:tcPr>
            <w:tcW w:w="9062" w:type="dxa"/>
            <w:tcBorders>
              <w:top w:val="nil"/>
              <w:left w:val="nil"/>
              <w:bottom w:val="nil"/>
              <w:right w:val="nil"/>
            </w:tcBorders>
            <w:shd w:val="clear" w:color="auto" w:fill="F2F2F2"/>
          </w:tcPr>
          <w:p w14:paraId="0000004F" w14:textId="77777777" w:rsidR="00C42549" w:rsidRDefault="001068CF">
            <w:pPr>
              <w:rPr>
                <w:rFonts w:ascii="Times New Roman" w:hAnsi="Times New Roman" w:cs="Times New Roman"/>
              </w:rPr>
            </w:pPr>
            <w:r>
              <w:rPr>
                <w:rFonts w:ascii="Times New Roman" w:hAnsi="Times New Roman" w:cs="Times New Roman"/>
              </w:rPr>
              <w:t xml:space="preserve">Strategic recommendation from the 2021 Validation of Zambia.  </w:t>
            </w:r>
          </w:p>
          <w:p w14:paraId="00000050" w14:textId="77777777" w:rsidR="00C42549" w:rsidRDefault="001068CF">
            <w:pPr>
              <w:rPr>
                <w:rFonts w:ascii="Times New Roman" w:hAnsi="Times New Roman" w:cs="Times New Roman"/>
              </w:rPr>
            </w:pPr>
            <w:r>
              <w:rPr>
                <w:rFonts w:ascii="Times New Roman" w:hAnsi="Times New Roman" w:cs="Times New Roman"/>
              </w:rPr>
              <w:t>In order to strengthen systematic disclosures, Zambia EITI is strongly encouraged to work with the Mining Cadastre (MCO) Office to explore how license certificates and all their appendixes can be made publicly accessible through the existing cadastre system, and to ensure that information is further interlinked with the MOSES system and other government portals. Zambia EITI is recommended to complete its on-going study on contract transparency and use its findings and recommendations to overcome the barriers to disclosures. Zambia may also wish to ensure that the draft Extractive Transparency and Accountability Initiative Bill progresses and includes adequate provisions that enable contract and license transparency. Additional improvements could also be made in data accessibility, by incorporating opportunities for downloading the full lists of licenses and license holders in open data formats. This feature is currently held within the internal systems, and it may be possible to provide it to external audiences as well. To this end, Zambia EITI and the MCO could work together to identify sources for funding to ensure that the necessary revisions and changes to the system are made.</w:t>
            </w:r>
          </w:p>
          <w:p w14:paraId="00000051" w14:textId="77777777" w:rsidR="00C42549" w:rsidRDefault="001068CF">
            <w:pPr>
              <w:rPr>
                <w:rFonts w:ascii="Times New Roman" w:hAnsi="Times New Roman" w:cs="Times New Roman"/>
              </w:rPr>
            </w:pPr>
            <w:r>
              <w:rPr>
                <w:rFonts w:ascii="Times New Roman" w:hAnsi="Times New Roman" w:cs="Times New Roman"/>
              </w:rPr>
              <w:t xml:space="preserve"> </w:t>
            </w:r>
          </w:p>
          <w:p w14:paraId="00000052" w14:textId="77777777" w:rsidR="00C42549" w:rsidRDefault="001068CF">
            <w:pPr>
              <w:rPr>
                <w:rFonts w:ascii="Times New Roman" w:hAnsi="Times New Roman" w:cs="Times New Roman"/>
              </w:rPr>
            </w:pPr>
            <w:r>
              <w:rPr>
                <w:rFonts w:ascii="Times New Roman" w:hAnsi="Times New Roman" w:cs="Times New Roman"/>
              </w:rPr>
              <w:t>Status</w:t>
            </w:r>
          </w:p>
          <w:p w14:paraId="00000053" w14:textId="77777777" w:rsidR="00C42549" w:rsidRDefault="001068CF">
            <w:pPr>
              <w:rPr>
                <w:rFonts w:ascii="Times New Roman" w:hAnsi="Times New Roman" w:cs="Times New Roman"/>
              </w:rPr>
            </w:pPr>
            <w:r>
              <w:rPr>
                <w:rFonts w:ascii="Times New Roman" w:hAnsi="Times New Roman" w:cs="Times New Roman"/>
              </w:rPr>
              <w:t xml:space="preserve">Appendixes: While ZEITI has collaborated with MCO, license certificates and all their appendixes are not yet made publicly accessible through the existing cadastre system and are not interlinked with the MOSES system and other government portals </w:t>
            </w:r>
          </w:p>
          <w:p w14:paraId="00000054" w14:textId="77777777" w:rsidR="00C42549" w:rsidRDefault="00C42549">
            <w:pPr>
              <w:rPr>
                <w:rFonts w:ascii="Times New Roman" w:eastAsia="Roboto" w:hAnsi="Times New Roman" w:cs="Times New Roman"/>
                <w:color w:val="1F1F1F"/>
                <w:sz w:val="21"/>
                <w:szCs w:val="21"/>
                <w:highlight w:val="white"/>
              </w:rPr>
            </w:pPr>
          </w:p>
          <w:p w14:paraId="00000055" w14:textId="77777777" w:rsidR="00C42549" w:rsidRDefault="001068CF">
            <w:pPr>
              <w:rPr>
                <w:rFonts w:ascii="Times New Roman" w:hAnsi="Times New Roman" w:cs="Times New Roman"/>
              </w:rPr>
            </w:pPr>
            <w:r>
              <w:rPr>
                <w:rFonts w:ascii="Times New Roman" w:eastAsia="Roboto" w:hAnsi="Times New Roman" w:cs="Times New Roman"/>
                <w:color w:val="1F1F1F"/>
                <w:sz w:val="21"/>
                <w:szCs w:val="21"/>
                <w:highlight w:val="white"/>
              </w:rPr>
              <w:t xml:space="preserve">The publication of the findings by the Mining License Committee (MLC) </w:t>
            </w:r>
            <w:hyperlink r:id="rId10">
              <w:r>
                <w:rPr>
                  <w:rFonts w:ascii="Times New Roman" w:eastAsia="Roboto" w:hAnsi="Times New Roman" w:cs="Times New Roman"/>
                  <w:color w:val="1155CC"/>
                  <w:sz w:val="21"/>
                  <w:szCs w:val="21"/>
                  <w:highlight w:val="white"/>
                  <w:u w:val="single"/>
                </w:rPr>
                <w:t>https://www.mmmd.gov.zm/</w:t>
              </w:r>
            </w:hyperlink>
            <w:r>
              <w:rPr>
                <w:rFonts w:ascii="Times New Roman" w:hAnsi="Times New Roman" w:cs="Times New Roman"/>
              </w:rPr>
              <w:t xml:space="preserve"> </w:t>
            </w:r>
          </w:p>
          <w:p w14:paraId="00000056" w14:textId="77777777" w:rsidR="00C42549" w:rsidRDefault="00C42549">
            <w:pPr>
              <w:spacing w:before="0" w:after="0"/>
              <w:rPr>
                <w:rFonts w:ascii="Times New Roman" w:hAnsi="Times New Roman" w:cs="Times New Roman"/>
              </w:rPr>
            </w:pPr>
          </w:p>
          <w:p w14:paraId="00000057" w14:textId="77777777" w:rsidR="00C42549" w:rsidRDefault="00C42549">
            <w:pPr>
              <w:rPr>
                <w:rFonts w:ascii="Times New Roman" w:hAnsi="Times New Roman" w:cs="Times New Roman"/>
              </w:rPr>
            </w:pPr>
          </w:p>
        </w:tc>
      </w:tr>
    </w:tbl>
    <w:p w14:paraId="00000058" w14:textId="77777777" w:rsidR="00C42549" w:rsidRDefault="001068CF">
      <w:pPr>
        <w:pStyle w:val="Heading2"/>
        <w:numPr>
          <w:ilvl w:val="0"/>
          <w:numId w:val="2"/>
        </w:numPr>
        <w:rPr>
          <w:rFonts w:ascii="Times New Roman" w:hAnsi="Times New Roman" w:cs="Times New Roman"/>
        </w:rPr>
      </w:pPr>
      <w:bookmarkStart w:id="9" w:name="_guw2v4md4lnq" w:colFirst="0" w:colLast="0"/>
      <w:bookmarkEnd w:id="9"/>
      <w:r>
        <w:rPr>
          <w:rFonts w:ascii="Times New Roman" w:hAnsi="Times New Roman" w:cs="Times New Roman"/>
        </w:rPr>
        <w:t>Self-assessment</w:t>
      </w:r>
    </w:p>
    <w:p w14:paraId="00000059" w14:textId="77777777" w:rsidR="00C42549" w:rsidRDefault="001068CF">
      <w:pPr>
        <w:spacing w:before="0" w:after="0" w:line="276" w:lineRule="auto"/>
        <w:rPr>
          <w:rFonts w:ascii="Times New Roman" w:hAnsi="Times New Roman" w:cs="Times New Roman"/>
          <w:color w:val="595959"/>
        </w:rPr>
      </w:pPr>
      <w:r>
        <w:rPr>
          <w:rFonts w:ascii="Times New Roman" w:eastAsia="MS Mincho" w:hAnsi="Times New Roman" w:cs="Times New Roman"/>
          <w:color w:val="595959"/>
        </w:rPr>
        <w:t>ⓘ</w:t>
      </w:r>
      <w:r>
        <w:rPr>
          <w:rFonts w:ascii="Times New Roman" w:hAnsi="Times New Roman" w:cs="Times New Roman"/>
          <w:color w:val="595959"/>
        </w:rPr>
        <w:t xml:space="preserve"> The self-assessment allows the MSG to understand the aspects of the requirement and estimate its progress towards meeting it. Diverging views within the constituency or between constituencies can be documented in the form. </w:t>
      </w:r>
    </w:p>
    <w:p w14:paraId="0000005A" w14:textId="77777777" w:rsidR="00C42549" w:rsidRDefault="00C42549">
      <w:pPr>
        <w:spacing w:before="0" w:after="0" w:line="276" w:lineRule="auto"/>
        <w:rPr>
          <w:rFonts w:ascii="Times New Roman" w:hAnsi="Times New Roman" w:cs="Times New Roman"/>
          <w:i/>
          <w:color w:val="595959"/>
          <w:sz w:val="18"/>
          <w:szCs w:val="18"/>
        </w:rPr>
      </w:pPr>
    </w:p>
    <w:p w14:paraId="0000005B" w14:textId="77777777" w:rsidR="00C42549" w:rsidRDefault="001068CF">
      <w:pPr>
        <w:pStyle w:val="Heading3"/>
        <w:rPr>
          <w:rFonts w:ascii="Times New Roman" w:hAnsi="Times New Roman" w:cs="Times New Roman"/>
        </w:rPr>
      </w:pPr>
      <w:bookmarkStart w:id="10" w:name="_477g29hrriq6" w:colFirst="0" w:colLast="0"/>
      <w:bookmarkEnd w:id="10"/>
      <w:r>
        <w:rPr>
          <w:rFonts w:ascii="Times New Roman" w:hAnsi="Times New Roman" w:cs="Times New Roman"/>
        </w:rPr>
        <w:lastRenderedPageBreak/>
        <w:t xml:space="preserve">Holders of information  </w:t>
      </w:r>
    </w:p>
    <w:p w14:paraId="0000005C" w14:textId="77777777" w:rsidR="00C42549" w:rsidRDefault="001068CF">
      <w:pPr>
        <w:rPr>
          <w:rFonts w:ascii="Times New Roman" w:hAnsi="Times New Roman" w:cs="Times New Roman"/>
          <w:color w:val="7F7F7F"/>
        </w:rPr>
      </w:pPr>
      <w:r>
        <w:rPr>
          <w:rFonts w:ascii="Times New Roman" w:eastAsia="MS Gothic" w:hAnsi="Times New Roman" w:cs="Times New Roman"/>
          <w:color w:val="7F7F7F"/>
        </w:rPr>
        <w:t>ⓘ</w:t>
      </w:r>
      <w:r>
        <w:rPr>
          <w:rFonts w:ascii="Times New Roman" w:hAnsi="Times New Roman" w:cs="Times New Roman"/>
          <w:color w:val="7F7F7F"/>
        </w:rPr>
        <w:t xml:space="preserve"> The purpose of this mapping is to identify holders of information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14:paraId="0000005D" w14:textId="77777777" w:rsidR="00C42549" w:rsidRDefault="00C42549">
      <w:pPr>
        <w:spacing w:before="0" w:after="0" w:line="276" w:lineRule="auto"/>
        <w:rPr>
          <w:rFonts w:ascii="Times New Roman" w:hAnsi="Times New Roman" w:cs="Times New Roman"/>
          <w:color w:val="595959"/>
        </w:rPr>
      </w:pPr>
    </w:p>
    <w:tbl>
      <w:tblPr>
        <w:tblStyle w:val="Style12"/>
        <w:tblW w:w="9072" w:type="dxa"/>
        <w:tblInd w:w="0" w:type="dxa"/>
        <w:tblLayout w:type="fixed"/>
        <w:tblLook w:val="04A0" w:firstRow="1" w:lastRow="0" w:firstColumn="1" w:lastColumn="0" w:noHBand="0" w:noVBand="1"/>
      </w:tblPr>
      <w:tblGrid>
        <w:gridCol w:w="1424"/>
        <w:gridCol w:w="4104"/>
        <w:gridCol w:w="3544"/>
      </w:tblGrid>
      <w:tr w:rsidR="00C42549" w14:paraId="0545820E" w14:textId="77777777">
        <w:trPr>
          <w:trHeight w:val="476"/>
        </w:trPr>
        <w:tc>
          <w:tcPr>
            <w:tcW w:w="1424" w:type="dxa"/>
            <w:tcBorders>
              <w:bottom w:val="single" w:sz="4" w:space="0" w:color="000000"/>
            </w:tcBorders>
            <w:shd w:val="clear" w:color="auto" w:fill="B4C6E7"/>
          </w:tcPr>
          <w:p w14:paraId="0000005E" w14:textId="77777777" w:rsidR="00C42549" w:rsidRDefault="00C42549">
            <w:pPr>
              <w:rPr>
                <w:rFonts w:ascii="Times New Roman" w:hAnsi="Times New Roman" w:cs="Times New Roman"/>
                <w:b/>
              </w:rPr>
            </w:pPr>
          </w:p>
        </w:tc>
        <w:tc>
          <w:tcPr>
            <w:tcW w:w="4104" w:type="dxa"/>
            <w:tcBorders>
              <w:bottom w:val="single" w:sz="4" w:space="0" w:color="000000"/>
            </w:tcBorders>
            <w:shd w:val="clear" w:color="auto" w:fill="B4C6E7"/>
          </w:tcPr>
          <w:p w14:paraId="0000005F" w14:textId="77777777" w:rsidR="00C42549" w:rsidRDefault="001068CF">
            <w:pPr>
              <w:rPr>
                <w:rFonts w:ascii="Times New Roman" w:hAnsi="Times New Roman" w:cs="Times New Roman"/>
                <w:b/>
              </w:rPr>
            </w:pPr>
            <w:r>
              <w:rPr>
                <w:rFonts w:ascii="Times New Roman" w:hAnsi="Times New Roman" w:cs="Times New Roman"/>
                <w:b/>
              </w:rPr>
              <w:t>Question</w:t>
            </w:r>
          </w:p>
        </w:tc>
        <w:tc>
          <w:tcPr>
            <w:tcW w:w="3544" w:type="dxa"/>
            <w:tcBorders>
              <w:bottom w:val="single" w:sz="4" w:space="0" w:color="000000"/>
            </w:tcBorders>
            <w:shd w:val="clear" w:color="auto" w:fill="B4C6E7"/>
          </w:tcPr>
          <w:p w14:paraId="00000060" w14:textId="77777777" w:rsidR="00C42549" w:rsidRDefault="001068CF">
            <w:pPr>
              <w:rPr>
                <w:rFonts w:ascii="Times New Roman" w:hAnsi="Times New Roman" w:cs="Times New Roman"/>
                <w:b/>
              </w:rPr>
            </w:pPr>
            <w:r>
              <w:rPr>
                <w:rFonts w:ascii="Times New Roman" w:hAnsi="Times New Roman" w:cs="Times New Roman"/>
                <w:b/>
              </w:rPr>
              <w:t>Response</w:t>
            </w:r>
          </w:p>
        </w:tc>
      </w:tr>
      <w:tr w:rsidR="00C42549" w14:paraId="50853DAD" w14:textId="77777777">
        <w:trPr>
          <w:trHeight w:val="1515"/>
        </w:trPr>
        <w:tc>
          <w:tcPr>
            <w:tcW w:w="1424" w:type="dxa"/>
            <w:tcBorders>
              <w:top w:val="single" w:sz="4" w:space="0" w:color="000000"/>
              <w:bottom w:val="single" w:sz="4" w:space="0" w:color="000000"/>
            </w:tcBorders>
          </w:tcPr>
          <w:p w14:paraId="00000061" w14:textId="77777777" w:rsidR="00C42549" w:rsidRDefault="001068CF">
            <w:pPr>
              <w:rPr>
                <w:rFonts w:ascii="Times New Roman" w:hAnsi="Times New Roman" w:cs="Times New Roman"/>
                <w:b/>
              </w:rPr>
            </w:pPr>
            <w:r>
              <w:rPr>
                <w:rFonts w:ascii="Times New Roman" w:hAnsi="Times New Roman" w:cs="Times New Roman"/>
                <w:b/>
              </w:rPr>
              <w:t xml:space="preserve">Overview of awards and transfers 2.2.a </w:t>
            </w:r>
          </w:p>
        </w:tc>
        <w:tc>
          <w:tcPr>
            <w:tcW w:w="4104" w:type="dxa"/>
            <w:tcBorders>
              <w:top w:val="single" w:sz="4" w:space="0" w:color="000000"/>
              <w:bottom w:val="single" w:sz="4" w:space="0" w:color="000000"/>
            </w:tcBorders>
          </w:tcPr>
          <w:p w14:paraId="00000062" w14:textId="77777777" w:rsidR="00C42549" w:rsidRDefault="001068C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is responsible for managing licenses </w:t>
            </w:r>
            <w:r>
              <w:rPr>
                <w:rFonts w:ascii="Times New Roman" w:hAnsi="Times New Roman" w:cs="Times New Roman"/>
                <w:highlight w:val="yellow"/>
              </w:rPr>
              <w:t>of the</w:t>
            </w:r>
            <w:r>
              <w:rPr>
                <w:rFonts w:ascii="Times New Roman" w:hAnsi="Times New Roman" w:cs="Times New Roman"/>
              </w:rPr>
              <w:t xml:space="preserve"> Mining and quarying sector and holds information on the process for license awards and transfers, including the technical and financial criteria and requirements related to free, prior and informed consent? </w:t>
            </w:r>
          </w:p>
          <w:p w14:paraId="00000063" w14:textId="77777777" w:rsidR="00C42549" w:rsidRDefault="00C42549">
            <w:pPr>
              <w:rPr>
                <w:rFonts w:ascii="Times New Roman" w:hAnsi="Times New Roman" w:cs="Times New Roman"/>
              </w:rPr>
            </w:pPr>
          </w:p>
        </w:tc>
        <w:tc>
          <w:tcPr>
            <w:tcW w:w="3544" w:type="dxa"/>
            <w:tcBorders>
              <w:top w:val="single" w:sz="4" w:space="0" w:color="000000"/>
              <w:bottom w:val="single" w:sz="4" w:space="0" w:color="000000"/>
            </w:tcBorders>
          </w:tcPr>
          <w:p w14:paraId="00000064" w14:textId="77777777" w:rsidR="00C42549" w:rsidRDefault="00C42549">
            <w:pPr>
              <w:rPr>
                <w:rFonts w:ascii="Times New Roman" w:hAnsi="Times New Roman" w:cs="Times New Roman"/>
              </w:rPr>
            </w:pPr>
          </w:p>
          <w:p w14:paraId="00000065"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 xml:space="preserve">Ministry of Mines and Minerals Development Zambia, Mining Cadastre Department. </w:t>
            </w:r>
          </w:p>
          <w:p w14:paraId="00000066"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The recently established Minerals Regulation Commission is expected to be responsible for licensing in the coming years</w:t>
            </w:r>
          </w:p>
          <w:p w14:paraId="00000067" w14:textId="77777777" w:rsidR="00C42549" w:rsidRDefault="001068CF">
            <w:pPr>
              <w:rPr>
                <w:rFonts w:ascii="Times New Roman" w:hAnsi="Times New Roman" w:cs="Times New Roman"/>
                <w:shd w:val="clear" w:color="auto" w:fill="D9E2F3"/>
              </w:rPr>
            </w:pPr>
            <w:r>
              <w:rPr>
                <w:rFonts w:ascii="Times New Roman" w:eastAsia="Roboto" w:hAnsi="Times New Roman" w:cs="Times New Roman"/>
                <w:color w:val="1F1F1F"/>
                <w:sz w:val="21"/>
                <w:szCs w:val="21"/>
                <w:highlight w:val="white"/>
              </w:rPr>
              <w:t>The provision is found in Part III of the MRC act of 2024</w:t>
            </w:r>
          </w:p>
        </w:tc>
      </w:tr>
      <w:tr w:rsidR="00C42549" w14:paraId="227B92F4" w14:textId="77777777">
        <w:trPr>
          <w:trHeight w:val="1515"/>
        </w:trPr>
        <w:tc>
          <w:tcPr>
            <w:tcW w:w="1424" w:type="dxa"/>
            <w:tcBorders>
              <w:top w:val="single" w:sz="4" w:space="0" w:color="000000"/>
              <w:bottom w:val="single" w:sz="4" w:space="0" w:color="000000"/>
            </w:tcBorders>
          </w:tcPr>
          <w:p w14:paraId="00000068" w14:textId="77777777" w:rsidR="00C42549" w:rsidRDefault="001068CF">
            <w:pPr>
              <w:rPr>
                <w:rFonts w:ascii="Times New Roman" w:hAnsi="Times New Roman" w:cs="Times New Roman"/>
                <w:b/>
              </w:rPr>
            </w:pPr>
            <w:r>
              <w:rPr>
                <w:rFonts w:ascii="Times New Roman" w:hAnsi="Times New Roman" w:cs="Times New Roman"/>
                <w:b/>
              </w:rPr>
              <w:t>Recipients of awards and transfers 2.2.a.iii, 2.2.b</w:t>
            </w:r>
          </w:p>
        </w:tc>
        <w:tc>
          <w:tcPr>
            <w:tcW w:w="4104" w:type="dxa"/>
            <w:tcBorders>
              <w:top w:val="single" w:sz="4" w:space="0" w:color="000000"/>
              <w:bottom w:val="single" w:sz="4" w:space="0" w:color="000000"/>
            </w:tcBorders>
          </w:tcPr>
          <w:p w14:paraId="00000069" w14:textId="77777777" w:rsidR="00C42549" w:rsidRDefault="001068CF">
            <w:pPr>
              <w:rPr>
                <w:rFonts w:ascii="Times New Roman" w:hAnsi="Times New Roman" w:cs="Times New Roman"/>
              </w:rPr>
            </w:pPr>
            <w:r>
              <w:rPr>
                <w:rFonts w:ascii="Times New Roman" w:hAnsi="Times New Roman" w:cs="Times New Roman"/>
              </w:rPr>
              <w:t>Which government entity(ies) holds the information on list of applicants (in case of bidding) and  license recipients ?</w:t>
            </w:r>
          </w:p>
        </w:tc>
        <w:tc>
          <w:tcPr>
            <w:tcW w:w="3544" w:type="dxa"/>
            <w:tcBorders>
              <w:top w:val="single" w:sz="4" w:space="0" w:color="000000"/>
              <w:bottom w:val="single" w:sz="4" w:space="0" w:color="000000"/>
            </w:tcBorders>
          </w:tcPr>
          <w:p w14:paraId="0000006B"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Ministry of Mines and Minerals Development Zambia, Mining Cadastre Department</w:t>
            </w:r>
          </w:p>
        </w:tc>
      </w:tr>
      <w:tr w:rsidR="00C42549" w14:paraId="6C4F56B7" w14:textId="77777777">
        <w:trPr>
          <w:trHeight w:val="1236"/>
        </w:trPr>
        <w:tc>
          <w:tcPr>
            <w:tcW w:w="1424" w:type="dxa"/>
            <w:tcBorders>
              <w:top w:val="single" w:sz="4" w:space="0" w:color="000000"/>
              <w:bottom w:val="single" w:sz="4" w:space="0" w:color="000000"/>
            </w:tcBorders>
          </w:tcPr>
          <w:p w14:paraId="0000006C" w14:textId="77777777" w:rsidR="00C42549" w:rsidRDefault="001068CF">
            <w:pPr>
              <w:rPr>
                <w:rFonts w:ascii="Times New Roman" w:hAnsi="Times New Roman" w:cs="Times New Roman"/>
                <w:b/>
              </w:rPr>
            </w:pPr>
            <w:r>
              <w:rPr>
                <w:rFonts w:ascii="Times New Roman" w:hAnsi="Times New Roman" w:cs="Times New Roman"/>
                <w:b/>
              </w:rPr>
              <w:t>Deviations (2.2.a.iv)</w:t>
            </w:r>
          </w:p>
        </w:tc>
        <w:tc>
          <w:tcPr>
            <w:tcW w:w="4104" w:type="dxa"/>
            <w:tcBorders>
              <w:top w:val="single" w:sz="4" w:space="0" w:color="000000"/>
              <w:bottom w:val="single" w:sz="4" w:space="0" w:color="000000"/>
            </w:tcBorders>
          </w:tcPr>
          <w:p w14:paraId="0000006D" w14:textId="77777777" w:rsidR="00C42549" w:rsidRDefault="001068CF">
            <w:pPr>
              <w:rPr>
                <w:rFonts w:ascii="Times New Roman" w:hAnsi="Times New Roman" w:cs="Times New Roman"/>
              </w:rPr>
            </w:pPr>
            <w:r>
              <w:rPr>
                <w:rFonts w:ascii="Times New Roman" w:hAnsi="Times New Roman" w:cs="Times New Roman"/>
              </w:rPr>
              <w:t>Which government entity or department reviews material deviations from the applicable legal and regulatory framework governing license transfers and awards?</w:t>
            </w:r>
          </w:p>
        </w:tc>
        <w:tc>
          <w:tcPr>
            <w:tcW w:w="3544" w:type="dxa"/>
            <w:tcBorders>
              <w:top w:val="single" w:sz="4" w:space="0" w:color="000000"/>
              <w:bottom w:val="single" w:sz="4" w:space="0" w:color="000000"/>
            </w:tcBorders>
          </w:tcPr>
          <w:p w14:paraId="0000006F"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Ministry of Mines and Minerals Development Zambia, Mining Cadastre Department</w:t>
            </w:r>
          </w:p>
          <w:p w14:paraId="00000070"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Office of the Auditor General Zambia</w:t>
            </w:r>
          </w:p>
          <w:p w14:paraId="00000071"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The National Assembly of Zambia.</w:t>
            </w:r>
          </w:p>
        </w:tc>
      </w:tr>
      <w:tr w:rsidR="00C42549" w14:paraId="53FC5D39" w14:textId="77777777">
        <w:trPr>
          <w:trHeight w:val="686"/>
        </w:trPr>
        <w:tc>
          <w:tcPr>
            <w:tcW w:w="1424" w:type="dxa"/>
            <w:tcBorders>
              <w:top w:val="single" w:sz="4" w:space="0" w:color="000000"/>
              <w:bottom w:val="single" w:sz="4" w:space="0" w:color="000000"/>
            </w:tcBorders>
          </w:tcPr>
          <w:p w14:paraId="00000072" w14:textId="77777777" w:rsidR="00C42549" w:rsidRDefault="001068CF">
            <w:pPr>
              <w:rPr>
                <w:rFonts w:ascii="Times New Roman" w:hAnsi="Times New Roman" w:cs="Times New Roman"/>
                <w:b/>
              </w:rPr>
            </w:pPr>
            <w:r>
              <w:rPr>
                <w:rFonts w:ascii="Times New Roman" w:hAnsi="Times New Roman" w:cs="Times New Roman"/>
                <w:b/>
              </w:rPr>
              <w:t>Beneficial ownership</w:t>
            </w:r>
          </w:p>
          <w:p w14:paraId="00000073" w14:textId="77777777" w:rsidR="00C42549" w:rsidRDefault="001068CF">
            <w:pPr>
              <w:rPr>
                <w:rFonts w:ascii="Times New Roman" w:hAnsi="Times New Roman" w:cs="Times New Roman"/>
                <w:b/>
              </w:rPr>
            </w:pPr>
            <w:r>
              <w:rPr>
                <w:rFonts w:ascii="Times New Roman" w:hAnsi="Times New Roman" w:cs="Times New Roman"/>
                <w:b/>
              </w:rPr>
              <w:t>2.2.c</w:t>
            </w:r>
          </w:p>
        </w:tc>
        <w:tc>
          <w:tcPr>
            <w:tcW w:w="4104" w:type="dxa"/>
            <w:tcBorders>
              <w:top w:val="single" w:sz="4" w:space="0" w:color="000000"/>
              <w:bottom w:val="single" w:sz="4" w:space="0" w:color="000000"/>
            </w:tcBorders>
          </w:tcPr>
          <w:p w14:paraId="00000074" w14:textId="77777777" w:rsidR="00C42549" w:rsidRDefault="001068CF">
            <w:pPr>
              <w:rPr>
                <w:rFonts w:ascii="Times New Roman" w:hAnsi="Times New Roman" w:cs="Times New Roman"/>
              </w:rPr>
            </w:pPr>
            <w:r>
              <w:rPr>
                <w:rFonts w:ascii="Times New Roman" w:hAnsi="Times New Roman" w:cs="Times New Roman"/>
              </w:rPr>
              <w:t xml:space="preserve">Which entity holds/is responsible for collecting beneficial ownership information? </w:t>
            </w:r>
          </w:p>
        </w:tc>
        <w:tc>
          <w:tcPr>
            <w:tcW w:w="3544" w:type="dxa"/>
            <w:tcBorders>
              <w:top w:val="single" w:sz="4" w:space="0" w:color="000000"/>
              <w:bottom w:val="single" w:sz="4" w:space="0" w:color="000000"/>
            </w:tcBorders>
          </w:tcPr>
          <w:p w14:paraId="00000076" w14:textId="77777777" w:rsidR="00C42549" w:rsidRDefault="001068CF">
            <w:pPr>
              <w:rPr>
                <w:rFonts w:ascii="Times New Roman" w:hAnsi="Times New Roman" w:cs="Times New Roman"/>
              </w:rPr>
            </w:pPr>
            <w:r>
              <w:rPr>
                <w:rFonts w:ascii="Times New Roman" w:hAnsi="Times New Roman" w:cs="Times New Roman"/>
              </w:rPr>
              <w:t>Patents and Companies Registration Agency (PACRA)</w:t>
            </w:r>
          </w:p>
          <w:p w14:paraId="00000077"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Ministry of Mines and Minerals Development Zambia, Mining Cadastre Department</w:t>
            </w:r>
          </w:p>
        </w:tc>
      </w:tr>
      <w:tr w:rsidR="00C42549" w14:paraId="76C57E2F" w14:textId="77777777">
        <w:trPr>
          <w:trHeight w:val="686"/>
        </w:trPr>
        <w:tc>
          <w:tcPr>
            <w:tcW w:w="1424" w:type="dxa"/>
            <w:tcBorders>
              <w:top w:val="single" w:sz="4" w:space="0" w:color="000000"/>
              <w:bottom w:val="single" w:sz="4" w:space="0" w:color="000000"/>
            </w:tcBorders>
          </w:tcPr>
          <w:p w14:paraId="00000078" w14:textId="77777777" w:rsidR="00C42549" w:rsidRDefault="001068CF">
            <w:pPr>
              <w:rPr>
                <w:rFonts w:ascii="Times New Roman" w:hAnsi="Times New Roman" w:cs="Times New Roman"/>
                <w:b/>
              </w:rPr>
            </w:pPr>
            <w:r>
              <w:rPr>
                <w:rFonts w:ascii="Times New Roman" w:hAnsi="Times New Roman" w:cs="Times New Roman"/>
                <w:b/>
              </w:rPr>
              <w:t xml:space="preserve">Additional information </w:t>
            </w:r>
          </w:p>
          <w:p w14:paraId="00000079" w14:textId="77777777" w:rsidR="00C42549" w:rsidRDefault="001068CF">
            <w:pPr>
              <w:rPr>
                <w:rFonts w:ascii="Times New Roman" w:hAnsi="Times New Roman" w:cs="Times New Roman"/>
                <w:b/>
              </w:rPr>
            </w:pPr>
            <w:r>
              <w:rPr>
                <w:rFonts w:ascii="Times New Roman" w:hAnsi="Times New Roman" w:cs="Times New Roman"/>
                <w:b/>
              </w:rPr>
              <w:t>2.2.d</w:t>
            </w:r>
          </w:p>
        </w:tc>
        <w:tc>
          <w:tcPr>
            <w:tcW w:w="4104" w:type="dxa"/>
            <w:tcBorders>
              <w:top w:val="single" w:sz="4" w:space="0" w:color="000000"/>
              <w:bottom w:val="single" w:sz="4" w:space="0" w:color="000000"/>
            </w:tcBorders>
          </w:tcPr>
          <w:p w14:paraId="0000007A" w14:textId="77777777" w:rsidR="00C42549" w:rsidRDefault="001068CF">
            <w:pPr>
              <w:rPr>
                <w:rFonts w:ascii="Times New Roman" w:hAnsi="Times New Roman" w:cs="Times New Roman"/>
              </w:rPr>
            </w:pPr>
            <w:r>
              <w:rPr>
                <w:rFonts w:ascii="Times New Roman" w:hAnsi="Times New Roman" w:cs="Times New Roman"/>
              </w:rPr>
              <w:t>Which entity could provide or support on a commentary on the efficiency and effectiveness of licensing procedures; a description of procedures, actual practices and grounds for renewing, suspending or revoking a contract or license; and information regarding changes in majority ownership of license holding companies.</w:t>
            </w:r>
          </w:p>
        </w:tc>
        <w:tc>
          <w:tcPr>
            <w:tcW w:w="3544" w:type="dxa"/>
            <w:tcBorders>
              <w:top w:val="single" w:sz="4" w:space="0" w:color="000000"/>
              <w:bottom w:val="single" w:sz="4" w:space="0" w:color="000000"/>
            </w:tcBorders>
          </w:tcPr>
          <w:p w14:paraId="0000007B" w14:textId="77777777" w:rsidR="00C42549" w:rsidRDefault="001068CF">
            <w:pPr>
              <w:rPr>
                <w:rFonts w:ascii="Times New Roman" w:hAnsi="Times New Roman" w:cs="Times New Roman"/>
              </w:rPr>
            </w:pPr>
            <w:r>
              <w:rPr>
                <w:rFonts w:ascii="Times New Roman" w:hAnsi="Times New Roman" w:cs="Times New Roman"/>
                <w:shd w:val="clear" w:color="auto" w:fill="D9E2F3"/>
              </w:rPr>
              <w:t xml:space="preserve">Competent entity: </w:t>
            </w:r>
            <w:r>
              <w:rPr>
                <w:rFonts w:ascii="Times New Roman" w:hAnsi="Times New Roman" w:cs="Times New Roman"/>
                <w:i/>
                <w:shd w:val="clear" w:color="auto" w:fill="D9E2F3"/>
              </w:rPr>
              <w:t>please specify</w:t>
            </w:r>
            <w:r>
              <w:rPr>
                <w:rFonts w:ascii="Times New Roman" w:hAnsi="Times New Roman" w:cs="Times New Roman"/>
              </w:rPr>
              <w:t>:</w:t>
            </w:r>
          </w:p>
          <w:p w14:paraId="0000007C"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Mining Cadastre Department</w:t>
            </w:r>
          </w:p>
        </w:tc>
      </w:tr>
    </w:tbl>
    <w:p w14:paraId="0000007D" w14:textId="77777777" w:rsidR="00C42549" w:rsidRDefault="001068CF">
      <w:pPr>
        <w:spacing w:before="0" w:after="0" w:line="276" w:lineRule="auto"/>
        <w:rPr>
          <w:rFonts w:ascii="Times New Roman" w:hAnsi="Times New Roman" w:cs="Times New Roman"/>
          <w:i/>
          <w:color w:val="595959"/>
        </w:rPr>
      </w:pPr>
      <w:r>
        <w:rPr>
          <w:rFonts w:ascii="Times New Roman" w:hAnsi="Times New Roman" w:cs="Times New Roman"/>
          <w:i/>
          <w:color w:val="808080"/>
          <w:sz w:val="18"/>
          <w:szCs w:val="18"/>
        </w:rPr>
        <w:t>Choose an item.</w:t>
      </w:r>
    </w:p>
    <w:p w14:paraId="0000007E" w14:textId="77777777" w:rsidR="00C42549" w:rsidRDefault="001068CF">
      <w:pPr>
        <w:pStyle w:val="Heading3"/>
        <w:rPr>
          <w:rFonts w:ascii="Times New Roman" w:hAnsi="Times New Roman" w:cs="Times New Roman"/>
        </w:rPr>
      </w:pPr>
      <w:bookmarkStart w:id="11" w:name="_u00yh3fl0mrj" w:colFirst="0" w:colLast="0"/>
      <w:bookmarkEnd w:id="11"/>
      <w:r>
        <w:rPr>
          <w:rFonts w:ascii="Times New Roman" w:hAnsi="Times New Roman" w:cs="Times New Roman"/>
        </w:rPr>
        <w:t>Technical requirements</w:t>
      </w:r>
    </w:p>
    <w:p w14:paraId="0000007F" w14:textId="77777777" w:rsidR="00C42549" w:rsidRDefault="001068CF">
      <w:pPr>
        <w:pStyle w:val="Heading4"/>
        <w:rPr>
          <w:rFonts w:ascii="Times New Roman" w:hAnsi="Times New Roman" w:cs="Times New Roman"/>
        </w:rPr>
      </w:pPr>
      <w:r>
        <w:rPr>
          <w:rFonts w:ascii="Times New Roman" w:hAnsi="Times New Roman" w:cs="Times New Roman"/>
        </w:rPr>
        <w:t>General questions on licensing policy and practice</w:t>
      </w:r>
    </w:p>
    <w:p w14:paraId="00000080" w14:textId="77777777" w:rsidR="00C42549" w:rsidRDefault="001068CF">
      <w:pPr>
        <w:rPr>
          <w:rFonts w:ascii="Times New Roman" w:hAnsi="Times New Roman" w:cs="Times New Roman"/>
        </w:rPr>
      </w:pPr>
      <w:r>
        <w:rPr>
          <w:rFonts w:ascii="Times New Roman" w:hAnsi="Times New Roman" w:cs="Times New Roman"/>
        </w:rPr>
        <w:t xml:space="preserve">Which type of agreement does the country issue for the sector covered by this template?   </w:t>
      </w:r>
    </w:p>
    <w:p w14:paraId="00000081"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Licenses, i.e. a standard license is issued and the terms and obligations are prescribed by law </w:t>
      </w:r>
    </w:p>
    <w:p w14:paraId="00000082" w14:textId="77777777" w:rsidR="00C42549" w:rsidRDefault="001068CF">
      <w:pPr>
        <w:rPr>
          <w:rFonts w:ascii="Times New Roman" w:hAnsi="Times New Roman" w:cs="Times New Roman"/>
        </w:rPr>
      </w:pPr>
      <w:r>
        <w:rPr>
          <w:rFonts w:ascii="Times New Roman" w:eastAsia="MS Gothic" w:hAnsi="Times New Roman" w:cs="Times New Roman"/>
        </w:rPr>
        <w:lastRenderedPageBreak/>
        <w:t>☒</w:t>
      </w:r>
      <w:r>
        <w:rPr>
          <w:rFonts w:ascii="Times New Roman" w:hAnsi="Times New Roman" w:cs="Times New Roman"/>
        </w:rPr>
        <w:t xml:space="preserve"> Contracts i.e., terms and obligations for each agreement vary depending on negotiations between parties</w:t>
      </w:r>
    </w:p>
    <w:p w14:paraId="00000083"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Others. Please </w:t>
      </w:r>
      <w:r>
        <w:rPr>
          <w:rFonts w:ascii="Times New Roman" w:hAnsi="Times New Roman" w:cs="Times New Roman"/>
          <w:shd w:val="clear" w:color="auto" w:fill="D9E2F3"/>
        </w:rPr>
        <w:t>explain […]</w:t>
      </w:r>
      <w:r>
        <w:rPr>
          <w:rFonts w:ascii="Times New Roman" w:hAnsi="Times New Roman" w:cs="Times New Roman"/>
        </w:rPr>
        <w:t>.</w:t>
      </w:r>
    </w:p>
    <w:p w14:paraId="00000084" w14:textId="77777777" w:rsidR="00C42549" w:rsidRDefault="00C42549">
      <w:pPr>
        <w:rPr>
          <w:rFonts w:ascii="Times New Roman" w:hAnsi="Times New Roman" w:cs="Times New Roman"/>
        </w:rPr>
      </w:pPr>
    </w:p>
    <w:p w14:paraId="00000085" w14:textId="77777777" w:rsidR="00C42549" w:rsidRDefault="001068CF">
      <w:pPr>
        <w:rPr>
          <w:rFonts w:ascii="Times New Roman" w:hAnsi="Times New Roman" w:cs="Times New Roman"/>
          <w:b/>
        </w:rPr>
      </w:pPr>
      <w:r>
        <w:rPr>
          <w:rFonts w:ascii="Times New Roman" w:hAnsi="Times New Roman" w:cs="Times New Roman"/>
          <w:b/>
        </w:rPr>
        <w:t xml:space="preserve">According to the legal framework, what are the possible license allocation methods for </w:t>
      </w:r>
      <w:r>
        <w:rPr>
          <w:rFonts w:ascii="Times New Roman" w:hAnsi="Times New Roman" w:cs="Times New Roman"/>
          <w:b/>
          <w:highlight w:val="yellow"/>
        </w:rPr>
        <w:t xml:space="preserve">the </w:t>
      </w:r>
      <w:ins w:id="12" w:author="Edwin Wuadom Warden" w:date="2025-08-13T15:17:00Z">
        <w:r>
          <w:rPr>
            <w:rFonts w:ascii="Times New Roman" w:hAnsi="Times New Roman" w:cs="Times New Roman"/>
            <w:highlight w:val="yellow"/>
          </w:rPr>
          <w:t>Mining and quarying</w:t>
        </w:r>
      </w:ins>
      <w:r>
        <w:rPr>
          <w:rFonts w:ascii="Times New Roman" w:hAnsi="Times New Roman" w:cs="Times New Roman"/>
          <w:b/>
          <w:highlight w:val="yellow"/>
        </w:rPr>
        <w:t xml:space="preserve">  sector?</w:t>
      </w:r>
      <w:r>
        <w:rPr>
          <w:rFonts w:ascii="Times New Roman" w:hAnsi="Times New Roman" w:cs="Times New Roman"/>
        </w:rPr>
        <w:t xml:space="preserve"> </w:t>
      </w:r>
      <w:r>
        <w:rPr>
          <w:rFonts w:ascii="Times New Roman" w:hAnsi="Times New Roman" w:cs="Times New Roman"/>
        </w:rPr>
        <w:br/>
        <w:t>Multiple selection is possible.</w:t>
      </w:r>
    </w:p>
    <w:p w14:paraId="00000086"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First-come- first-served</w:t>
      </w:r>
    </w:p>
    <w:p w14:paraId="00000087"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Competitive bidding</w:t>
      </w:r>
    </w:p>
    <w:p w14:paraId="00000088"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Direct negotiation</w:t>
      </w:r>
    </w:p>
    <w:p w14:paraId="00000089"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Fast-tracked</w:t>
      </w:r>
    </w:p>
    <w:p w14:paraId="0000008A"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Other. Please </w:t>
      </w:r>
      <w:r>
        <w:rPr>
          <w:rFonts w:ascii="Times New Roman" w:hAnsi="Times New Roman" w:cs="Times New Roman"/>
          <w:shd w:val="clear" w:color="auto" w:fill="D9E2F3"/>
        </w:rPr>
        <w:t>explain […]</w:t>
      </w:r>
      <w:r>
        <w:rPr>
          <w:rFonts w:ascii="Times New Roman" w:hAnsi="Times New Roman" w:cs="Times New Roman"/>
        </w:rPr>
        <w:t>.</w:t>
      </w:r>
    </w:p>
    <w:p w14:paraId="0000008B" w14:textId="77777777" w:rsidR="00C42549" w:rsidRDefault="00C42549">
      <w:pPr>
        <w:rPr>
          <w:rFonts w:ascii="Times New Roman" w:hAnsi="Times New Roman" w:cs="Times New Roman"/>
        </w:rPr>
      </w:pPr>
    </w:p>
    <w:p w14:paraId="0000008C" w14:textId="77777777" w:rsidR="00C42549" w:rsidRDefault="001068CF">
      <w:pPr>
        <w:rPr>
          <w:rFonts w:ascii="Times New Roman" w:hAnsi="Times New Roman" w:cs="Times New Roman"/>
          <w:b/>
        </w:rPr>
      </w:pPr>
      <w:r>
        <w:rPr>
          <w:rFonts w:ascii="Times New Roman" w:hAnsi="Times New Roman" w:cs="Times New Roman"/>
          <w:b/>
        </w:rPr>
        <w:t>In the period under review, which license allocation methods were exercised?</w:t>
      </w:r>
      <w:r>
        <w:rPr>
          <w:rFonts w:ascii="Times New Roman" w:hAnsi="Times New Roman" w:cs="Times New Roman"/>
          <w:b/>
        </w:rPr>
        <w:br/>
      </w:r>
      <w:r>
        <w:rPr>
          <w:rFonts w:ascii="Times New Roman" w:hAnsi="Times New Roman" w:cs="Times New Roman"/>
        </w:rPr>
        <w:t>Multiple selection is possible.</w:t>
      </w:r>
    </w:p>
    <w:p w14:paraId="0000008D"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No licenses were allocated in the period under review (relevant for Validation in particular)</w:t>
      </w:r>
    </w:p>
    <w:p w14:paraId="0000008E"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First-come- first-served</w:t>
      </w:r>
    </w:p>
    <w:p w14:paraId="0000008F"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Competitive bidding</w:t>
      </w:r>
    </w:p>
    <w:p w14:paraId="00000090"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Direct negotiation</w:t>
      </w:r>
    </w:p>
    <w:p w14:paraId="00000091"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Fast-tracked</w:t>
      </w:r>
    </w:p>
    <w:p w14:paraId="00000092"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Other, Please </w:t>
      </w:r>
      <w:r>
        <w:rPr>
          <w:rFonts w:ascii="Times New Roman" w:hAnsi="Times New Roman" w:cs="Times New Roman"/>
          <w:shd w:val="clear" w:color="auto" w:fill="D9E2F3"/>
        </w:rPr>
        <w:t>explain […]</w:t>
      </w:r>
      <w:r>
        <w:rPr>
          <w:rFonts w:ascii="Times New Roman" w:hAnsi="Times New Roman" w:cs="Times New Roman"/>
        </w:rPr>
        <w:t>.</w:t>
      </w:r>
    </w:p>
    <w:p w14:paraId="00000093" w14:textId="77777777" w:rsidR="00C42549" w:rsidRDefault="001068CF">
      <w:pPr>
        <w:rPr>
          <w:rFonts w:ascii="Times New Roman" w:hAnsi="Times New Roman" w:cs="Times New Roman"/>
          <w:b/>
        </w:rPr>
      </w:pPr>
      <w:r>
        <w:rPr>
          <w:rFonts w:ascii="Times New Roman" w:hAnsi="Times New Roman" w:cs="Times New Roman"/>
        </w:rPr>
        <w:br/>
      </w:r>
      <w:r>
        <w:rPr>
          <w:rFonts w:ascii="Times New Roman" w:hAnsi="Times New Roman" w:cs="Times New Roman"/>
          <w:b/>
        </w:rPr>
        <w:t xml:space="preserve">When is public information made available on the award or transfers  of licenses or contracts? </w:t>
      </w:r>
    </w:p>
    <w:p w14:paraId="00000094"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In real time or within one week of the  award or transfer</w:t>
      </w:r>
    </w:p>
    <w:p w14:paraId="00000095"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Within a month</w:t>
      </w:r>
    </w:p>
    <w:p w14:paraId="00000096"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Through EITI reporting only (i.e.,  up to 24 months)</w:t>
      </w:r>
    </w:p>
    <w:p w14:paraId="00000097"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Other: please specify:</w:t>
      </w:r>
      <w:r>
        <w:rPr>
          <w:rFonts w:ascii="Times New Roman" w:hAnsi="Times New Roman" w:cs="Times New Roman"/>
        </w:rPr>
        <w:t xml:space="preserve"> </w:t>
      </w:r>
    </w:p>
    <w:p w14:paraId="00000098" w14:textId="77777777" w:rsidR="00C42549" w:rsidRDefault="00C42549">
      <w:pPr>
        <w:rPr>
          <w:rFonts w:ascii="Times New Roman" w:hAnsi="Times New Roman" w:cs="Times New Roman"/>
        </w:rPr>
      </w:pPr>
    </w:p>
    <w:tbl>
      <w:tblPr>
        <w:tblStyle w:val="Style13"/>
        <w:tblW w:w="85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811"/>
      </w:tblGrid>
      <w:tr w:rsidR="00C42549" w14:paraId="3B84FE96" w14:textId="77777777">
        <w:tc>
          <w:tcPr>
            <w:tcW w:w="1701" w:type="dxa"/>
            <w:tcBorders>
              <w:top w:val="nil"/>
              <w:left w:val="nil"/>
              <w:bottom w:val="nil"/>
              <w:right w:val="nil"/>
            </w:tcBorders>
            <w:shd w:val="clear" w:color="auto" w:fill="B4C6E7"/>
          </w:tcPr>
          <w:p w14:paraId="00000099" w14:textId="77777777" w:rsidR="00C42549" w:rsidRDefault="001068CF">
            <w:pPr>
              <w:ind w:right="449"/>
              <w:rPr>
                <w:rFonts w:ascii="Times New Roman" w:hAnsi="Times New Roman" w:cs="Times New Roman"/>
                <w:b/>
              </w:rPr>
            </w:pPr>
            <w:r>
              <w:rPr>
                <w:rFonts w:ascii="Times New Roman" w:hAnsi="Times New Roman" w:cs="Times New Roman"/>
                <w:b/>
              </w:rPr>
              <w:t>Required</w:t>
            </w:r>
          </w:p>
        </w:tc>
        <w:tc>
          <w:tcPr>
            <w:tcW w:w="6811" w:type="dxa"/>
            <w:tcBorders>
              <w:top w:val="nil"/>
              <w:left w:val="nil"/>
              <w:bottom w:val="nil"/>
              <w:right w:val="nil"/>
            </w:tcBorders>
            <w:shd w:val="clear" w:color="auto" w:fill="B4C6E7"/>
          </w:tcPr>
          <w:p w14:paraId="0000009A" w14:textId="77777777" w:rsidR="00C42549" w:rsidRDefault="001068CF">
            <w:pPr>
              <w:rPr>
                <w:rFonts w:ascii="Times New Roman" w:hAnsi="Times New Roman" w:cs="Times New Roman"/>
                <w:b/>
              </w:rPr>
            </w:pPr>
            <w:r>
              <w:rPr>
                <w:rFonts w:ascii="Times New Roman" w:hAnsi="Times New Roman" w:cs="Times New Roman"/>
                <w:b/>
              </w:rPr>
              <w:t>#2.2.a – Contract and license awards and transfers</w:t>
            </w:r>
          </w:p>
        </w:tc>
      </w:tr>
      <w:tr w:rsidR="00C42549" w14:paraId="0140B536" w14:textId="77777777">
        <w:trPr>
          <w:trHeight w:val="70"/>
        </w:trPr>
        <w:tc>
          <w:tcPr>
            <w:tcW w:w="1701" w:type="dxa"/>
            <w:tcBorders>
              <w:top w:val="nil"/>
              <w:left w:val="nil"/>
              <w:bottom w:val="single" w:sz="4" w:space="0" w:color="000000"/>
              <w:right w:val="nil"/>
            </w:tcBorders>
          </w:tcPr>
          <w:p w14:paraId="0000009B" w14:textId="77777777" w:rsidR="00C42549" w:rsidRDefault="001068CF">
            <w:pPr>
              <w:rPr>
                <w:rFonts w:ascii="Times New Roman" w:hAnsi="Times New Roman" w:cs="Times New Roman"/>
                <w:i/>
              </w:rPr>
            </w:pPr>
            <w:r>
              <w:rPr>
                <w:rFonts w:ascii="Times New Roman" w:hAnsi="Times New Roman" w:cs="Times New Roman"/>
                <w:i/>
                <w:u w:val="single"/>
              </w:rPr>
              <w:t>Process</w:t>
            </w:r>
            <w:r>
              <w:rPr>
                <w:rFonts w:ascii="Times New Roman" w:hAnsi="Times New Roman" w:cs="Times New Roman"/>
                <w:i/>
              </w:rPr>
              <w:t xml:space="preserve"> for license and contracts </w:t>
            </w:r>
            <w:r>
              <w:rPr>
                <w:rFonts w:ascii="Times New Roman" w:hAnsi="Times New Roman" w:cs="Times New Roman"/>
                <w:b/>
                <w:i/>
              </w:rPr>
              <w:t>awards</w:t>
            </w:r>
            <w:r>
              <w:rPr>
                <w:rFonts w:ascii="Times New Roman" w:hAnsi="Times New Roman" w:cs="Times New Roman"/>
                <w:i/>
              </w:rPr>
              <w:t xml:space="preserve"> (2.1.a.i-ii)</w:t>
            </w:r>
          </w:p>
        </w:tc>
        <w:tc>
          <w:tcPr>
            <w:tcW w:w="6811" w:type="dxa"/>
            <w:tcBorders>
              <w:top w:val="nil"/>
              <w:left w:val="nil"/>
              <w:bottom w:val="single" w:sz="4" w:space="0" w:color="000000"/>
              <w:right w:val="nil"/>
            </w:tcBorders>
          </w:tcPr>
          <w:p w14:paraId="0000009C" w14:textId="77777777" w:rsidR="00C42549" w:rsidRDefault="001068CF">
            <w:pPr>
              <w:rPr>
                <w:rFonts w:ascii="Times New Roman" w:hAnsi="Times New Roman" w:cs="Times New Roman"/>
                <w:color w:val="808080"/>
              </w:rPr>
            </w:pPr>
            <w:r>
              <w:rPr>
                <w:rFonts w:ascii="Times New Roman" w:hAnsi="Times New Roman" w:cs="Times New Roman"/>
                <w:b/>
              </w:rPr>
              <w:t xml:space="preserve">Is there a publicly available description </w:t>
            </w:r>
            <w:r>
              <w:rPr>
                <w:rFonts w:ascii="Times New Roman" w:hAnsi="Times New Roman" w:cs="Times New Roman"/>
                <w:b/>
                <w:highlight w:val="yellow"/>
              </w:rPr>
              <w:t xml:space="preserve">of the process for  </w:t>
            </w:r>
            <w:r>
              <w:rPr>
                <w:rFonts w:ascii="Times New Roman" w:hAnsi="Times New Roman" w:cs="Times New Roman"/>
                <w:highlight w:val="yellow"/>
              </w:rPr>
              <w:t>Choose an item.</w:t>
            </w:r>
            <w:r>
              <w:rPr>
                <w:rFonts w:ascii="Times New Roman" w:hAnsi="Times New Roman" w:cs="Times New Roman"/>
              </w:rPr>
              <w:t xml:space="preserve">  </w:t>
            </w:r>
            <w:r>
              <w:rPr>
                <w:rFonts w:ascii="Times New Roman" w:hAnsi="Times New Roman" w:cs="Times New Roman"/>
                <w:u w:val="single"/>
              </w:rPr>
              <w:t>license</w:t>
            </w:r>
            <w:r>
              <w:rPr>
                <w:rFonts w:ascii="Times New Roman" w:hAnsi="Times New Roman" w:cs="Times New Roman"/>
              </w:rPr>
              <w:t xml:space="preserve">  and contract awards</w:t>
            </w:r>
            <w:r>
              <w:rPr>
                <w:rFonts w:ascii="Times New Roman" w:hAnsi="Times New Roman" w:cs="Times New Roman"/>
                <w:b/>
              </w:rPr>
              <w:t xml:space="preserve">? </w:t>
            </w:r>
            <w:r>
              <w:rPr>
                <w:rFonts w:ascii="Times New Roman" w:hAnsi="Times New Roman" w:cs="Times New Roman"/>
                <w:b/>
              </w:rPr>
              <w:br/>
            </w:r>
          </w:p>
          <w:p w14:paraId="0000009D"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t xml:space="preserve">A description of the process for </w:t>
            </w:r>
            <w:r>
              <w:rPr>
                <w:rFonts w:ascii="Times New Roman" w:hAnsi="Times New Roman" w:cs="Times New Roman"/>
                <w:color w:val="000000"/>
                <w:u w:val="single"/>
              </w:rPr>
              <w:t>license and/or contract</w:t>
            </w:r>
            <w:r>
              <w:rPr>
                <w:rFonts w:ascii="Times New Roman" w:hAnsi="Times New Roman" w:cs="Times New Roman"/>
                <w:color w:val="000000"/>
              </w:rPr>
              <w:t xml:space="preserve"> </w:t>
            </w:r>
            <w:r>
              <w:rPr>
                <w:rFonts w:ascii="Times New Roman" w:hAnsi="Times New Roman" w:cs="Times New Roman"/>
                <w:b/>
                <w:color w:val="000000"/>
              </w:rPr>
              <w:t>awards</w:t>
            </w:r>
          </w:p>
          <w:p w14:paraId="0000009E" w14:textId="77777777" w:rsidR="00C42549" w:rsidRDefault="001068CF">
            <w:pPr>
              <w:ind w:left="360"/>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09F"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this (source):</w:t>
            </w:r>
          </w:p>
          <w:p w14:paraId="000000A0"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Systematic disclosures:</w:t>
            </w:r>
          </w:p>
          <w:p w14:paraId="000000A1" w14:textId="77777777" w:rsidR="00C42549" w:rsidRDefault="00F6524A">
            <w:pPr>
              <w:shd w:val="clear" w:color="auto" w:fill="FFFFFF"/>
              <w:ind w:left="360"/>
              <w:rPr>
                <w:rFonts w:ascii="Times New Roman" w:hAnsi="Times New Roman" w:cs="Times New Roman"/>
                <w:color w:val="000000"/>
              </w:rPr>
            </w:pPr>
            <w:hyperlink r:id="rId11">
              <w:r w:rsidR="001068CF">
                <w:rPr>
                  <w:rFonts w:ascii="Times New Roman" w:hAnsi="Times New Roman" w:cs="Times New Roman"/>
                  <w:color w:val="0000FF"/>
                  <w:u w:val="single"/>
                </w:rPr>
                <w:t xml:space="preserve">MMMD (Mining Rights </w:t>
              </w:r>
            </w:hyperlink>
            <w:r w:rsidR="001068CF">
              <w:rPr>
                <w:rFonts w:ascii="Times New Roman" w:hAnsi="Times New Roman" w:cs="Times New Roman"/>
                <w:color w:val="000000"/>
              </w:rPr>
              <w:t xml:space="preserve">) </w:t>
            </w:r>
            <w:hyperlink r:id="rId12">
              <w:r w:rsidR="001068CF">
                <w:rPr>
                  <w:rFonts w:ascii="Times New Roman" w:hAnsi="Times New Roman" w:cs="Times New Roman"/>
                  <w:color w:val="1155CC"/>
                  <w:u w:val="single"/>
                </w:rPr>
                <w:t>Exploration License – Ministry of Mines and Mineral Development</w:t>
              </w:r>
            </w:hyperlink>
            <w:r w:rsidR="001068CF">
              <w:rPr>
                <w:rFonts w:ascii="Times New Roman" w:hAnsi="Times New Roman" w:cs="Times New Roman"/>
                <w:color w:val="000000"/>
              </w:rPr>
              <w:t xml:space="preserve"> </w:t>
            </w:r>
            <w:hyperlink r:id="rId13">
              <w:r w:rsidR="001068CF">
                <w:rPr>
                  <w:rFonts w:ascii="Times New Roman" w:hAnsi="Times New Roman" w:cs="Times New Roman"/>
                  <w:color w:val="1155CC"/>
                  <w:u w:val="single"/>
                </w:rPr>
                <w:t>https://zambiaeiti.org/zeiti-reports-annexes/</w:t>
              </w:r>
            </w:hyperlink>
            <w:r w:rsidR="001068CF">
              <w:rPr>
                <w:rFonts w:ascii="Times New Roman" w:hAnsi="Times New Roman" w:cs="Times New Roman"/>
                <w:color w:val="000000"/>
              </w:rPr>
              <w:t xml:space="preserve"> </w:t>
            </w:r>
          </w:p>
          <w:p w14:paraId="000000A2"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AND / OR</w:t>
            </w:r>
          </w:p>
          <w:p w14:paraId="000000A3" w14:textId="77777777" w:rsidR="00C42549" w:rsidRDefault="001068CF">
            <w:pPr>
              <w:ind w:left="360"/>
              <w:rPr>
                <w:rFonts w:ascii="Times New Roman" w:hAnsi="Times New Roman" w:cs="Times New Roman"/>
                <w:color w:val="000000"/>
                <w:shd w:val="clear" w:color="auto" w:fill="D9E2F3"/>
              </w:rPr>
            </w:pPr>
            <w:r>
              <w:rPr>
                <w:rFonts w:ascii="Times New Roman" w:hAnsi="Times New Roman" w:cs="Times New Roman"/>
                <w:color w:val="000000"/>
              </w:rPr>
              <w:t xml:space="preserve">Other sources: </w:t>
            </w:r>
            <w:r>
              <w:rPr>
                <w:rFonts w:ascii="Times New Roman" w:hAnsi="Times New Roman" w:cs="Times New Roman"/>
                <w:color w:val="000000"/>
                <w:shd w:val="clear" w:color="auto" w:fill="D9E2F3"/>
              </w:rPr>
              <w:t>EITI Report (year and page number), EITI website etc</w:t>
            </w:r>
          </w:p>
          <w:p w14:paraId="000000A4" w14:textId="77777777" w:rsidR="00C42549" w:rsidRDefault="00F6524A">
            <w:pPr>
              <w:ind w:left="360"/>
              <w:rPr>
                <w:rFonts w:ascii="Times New Roman" w:hAnsi="Times New Roman" w:cs="Times New Roman"/>
                <w:color w:val="000000"/>
                <w:shd w:val="clear" w:color="auto" w:fill="D9E2F3"/>
              </w:rPr>
            </w:pPr>
            <w:hyperlink r:id="rId14" w:history="1">
              <w:r w:rsidR="001068CF">
                <w:rPr>
                  <w:rStyle w:val="Hyperlink"/>
                  <w:rFonts w:ascii="Times New Roman" w:hAnsi="Times New Roman" w:cs="Times New Roman"/>
                  <w:shd w:val="clear" w:color="auto" w:fill="D9E2F3"/>
                </w:rPr>
                <w:t>https://www.mmmd.gov.zm/?page_id=1097</w:t>
              </w:r>
            </w:hyperlink>
            <w:r w:rsidR="001068CF">
              <w:rPr>
                <w:rFonts w:ascii="Times New Roman" w:hAnsi="Times New Roman" w:cs="Times New Roman"/>
                <w:color w:val="000000"/>
                <w:shd w:val="clear" w:color="auto" w:fill="D9E2F3"/>
                <w:lang w:val="en-US"/>
              </w:rPr>
              <w:t xml:space="preserve"> </w:t>
            </w:r>
            <w:r w:rsidR="001068CF">
              <w:rPr>
                <w:rFonts w:ascii="Times New Roman" w:hAnsi="Times New Roman" w:cs="Times New Roman"/>
                <w:color w:val="000000"/>
                <w:shd w:val="clear" w:color="auto" w:fill="D9E2F3"/>
              </w:rPr>
              <w:br/>
            </w:r>
          </w:p>
          <w:p w14:paraId="000000A5"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t xml:space="preserve">The technical and financial criteria used for </w:t>
            </w:r>
            <w:r>
              <w:rPr>
                <w:rFonts w:ascii="Times New Roman" w:hAnsi="Times New Roman" w:cs="Times New Roman"/>
                <w:b/>
                <w:color w:val="000000"/>
              </w:rPr>
              <w:t>awarding</w:t>
            </w:r>
            <w:r>
              <w:rPr>
                <w:rFonts w:ascii="Times New Roman" w:hAnsi="Times New Roman" w:cs="Times New Roman"/>
                <w:color w:val="000000"/>
              </w:rPr>
              <w:t xml:space="preserve"> the </w:t>
            </w:r>
            <w:r>
              <w:rPr>
                <w:rFonts w:ascii="Times New Roman" w:hAnsi="Times New Roman" w:cs="Times New Roman"/>
                <w:color w:val="000000"/>
                <w:u w:val="single"/>
              </w:rPr>
              <w:t>license</w:t>
            </w:r>
            <w:r>
              <w:rPr>
                <w:rFonts w:ascii="Times New Roman" w:hAnsi="Times New Roman" w:cs="Times New Roman"/>
                <w:color w:val="000000"/>
              </w:rPr>
              <w:t>(s) and/or contracts</w:t>
            </w:r>
          </w:p>
          <w:p w14:paraId="000000A6" w14:textId="77777777" w:rsidR="00C42549" w:rsidRDefault="001068CF">
            <w:pPr>
              <w:ind w:left="3142" w:hanging="2782"/>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 xml:space="preserve">No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There are no financial and technical criteria for the award  of licenses and/or contracts</w:t>
            </w:r>
          </w:p>
          <w:p w14:paraId="000000A7"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this (source):</w:t>
            </w:r>
          </w:p>
          <w:p w14:paraId="000000A8"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Systematic disclosures:</w:t>
            </w:r>
          </w:p>
          <w:p w14:paraId="000000AA" w14:textId="77777777" w:rsidR="00C42549" w:rsidRDefault="001068CF">
            <w:pPr>
              <w:shd w:val="clear" w:color="auto" w:fill="FFFFFF"/>
              <w:ind w:left="360"/>
              <w:rPr>
                <w:rFonts w:ascii="Times New Roman" w:hAnsi="Times New Roman" w:cs="Times New Roman"/>
                <w:color w:val="000000"/>
              </w:rPr>
            </w:pPr>
            <w:ins w:id="13" w:author="Edwin Wuadom Warden" w:date="2025-08-13T15:25:00Z">
              <w:r>
                <w:rPr>
                  <w:rFonts w:ascii="Times New Roman" w:hAnsi="Times New Roman" w:cs="Times New Roman"/>
                </w:rPr>
                <w:fldChar w:fldCharType="begin"/>
              </w:r>
              <w:r>
                <w:rPr>
                  <w:rFonts w:ascii="Times New Roman" w:hAnsi="Times New Roman" w:cs="Times New Roman"/>
                </w:rPr>
                <w:instrText>HYPERLINK "about:blank"</w:instrText>
              </w:r>
              <w:r>
                <w:rPr>
                  <w:rFonts w:ascii="Times New Roman" w:hAnsi="Times New Roman" w:cs="Times New Roman"/>
                </w:rPr>
                <w:fldChar w:fldCharType="separate"/>
              </w:r>
              <w:r>
                <w:rPr>
                  <w:rFonts w:ascii="Times New Roman" w:hAnsi="Times New Roman" w:cs="Times New Roman"/>
                  <w:color w:val="0000FF"/>
                  <w:u w:val="single"/>
                </w:rPr>
                <w:t xml:space="preserve">MMMD (Mining </w: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HYPERLINK "about:blank"</w:instrText>
              </w:r>
              <w:r>
                <w:rPr>
                  <w:rFonts w:ascii="Times New Roman" w:hAnsi="Times New Roman" w:cs="Times New Roman"/>
                </w:rPr>
                <w:fldChar w:fldCharType="separate"/>
              </w:r>
              <w:r>
                <w:rPr>
                  <w:rFonts w:ascii="Times New Roman" w:hAnsi="Times New Roman" w:cs="Times New Roman"/>
                  <w:color w:val="0000FF"/>
                  <w:u w:val="single"/>
                </w:rPr>
                <w:t xml:space="preserve">Cadastre </w:t>
              </w:r>
              <w:r>
                <w:rPr>
                  <w:rFonts w:ascii="Times New Roman" w:hAnsi="Times New Roman" w:cs="Times New Roman"/>
                </w:rPr>
                <w:fldChar w:fldCharType="end"/>
              </w:r>
              <w:r>
                <w:rPr>
                  <w:rFonts w:ascii="Times New Roman" w:hAnsi="Times New Roman" w:cs="Times New Roman"/>
                  <w:color w:val="000000"/>
                </w:rPr>
                <w:t>)</w:t>
              </w:r>
            </w:ins>
            <w:r>
              <w:rPr>
                <w:rFonts w:ascii="Times New Roman" w:hAnsi="Times New Roman" w:cs="Times New Roman"/>
                <w:color w:val="000000"/>
              </w:rPr>
              <w:t xml:space="preserve"> </w:t>
            </w:r>
            <w:hyperlink r:id="rId15">
              <w:r>
                <w:rPr>
                  <w:rFonts w:ascii="Times New Roman" w:hAnsi="Times New Roman" w:cs="Times New Roman"/>
                  <w:color w:val="1155CC"/>
                  <w:u w:val="single"/>
                </w:rPr>
                <w:t>https://www.mmmd.gov.zm/?page_id=1857</w:t>
              </w:r>
            </w:hyperlink>
            <w:r>
              <w:rPr>
                <w:rFonts w:ascii="Times New Roman" w:hAnsi="Times New Roman" w:cs="Times New Roman"/>
                <w:color w:val="000000"/>
              </w:rPr>
              <w:t xml:space="preserve"> AND / OR</w:t>
            </w:r>
          </w:p>
          <w:p w14:paraId="000000AB" w14:textId="77777777" w:rsidR="00C42549" w:rsidRDefault="001068CF">
            <w:pPr>
              <w:ind w:left="360"/>
              <w:rPr>
                <w:rFonts w:ascii="Times New Roman" w:hAnsi="Times New Roman" w:cs="Times New Roman"/>
                <w:color w:val="000000"/>
              </w:rPr>
            </w:pPr>
            <w:r>
              <w:rPr>
                <w:rFonts w:ascii="Times New Roman" w:hAnsi="Times New Roman" w:cs="Times New Roman"/>
                <w:color w:val="000000"/>
              </w:rPr>
              <w:t xml:space="preserve">Other sources: </w:t>
            </w:r>
            <w:r>
              <w:rPr>
                <w:rFonts w:ascii="Times New Roman" w:hAnsi="Times New Roman" w:cs="Times New Roman"/>
                <w:color w:val="000000"/>
                <w:shd w:val="clear" w:color="auto" w:fill="D9E2F3"/>
              </w:rPr>
              <w:t>EITI Report (year and page number), EITI website etc</w:t>
            </w:r>
          </w:p>
        </w:tc>
      </w:tr>
      <w:tr w:rsidR="00C42549" w14:paraId="3630FC1B" w14:textId="77777777">
        <w:tc>
          <w:tcPr>
            <w:tcW w:w="1701" w:type="dxa"/>
            <w:tcBorders>
              <w:top w:val="nil"/>
              <w:left w:val="nil"/>
              <w:bottom w:val="single" w:sz="4" w:space="0" w:color="000000"/>
              <w:right w:val="nil"/>
            </w:tcBorders>
          </w:tcPr>
          <w:p w14:paraId="000000AC" w14:textId="77777777" w:rsidR="00C42549" w:rsidRDefault="001068CF">
            <w:pPr>
              <w:rPr>
                <w:rFonts w:ascii="Times New Roman" w:hAnsi="Times New Roman" w:cs="Times New Roman"/>
                <w:i/>
              </w:rPr>
            </w:pPr>
            <w:r>
              <w:rPr>
                <w:rFonts w:ascii="Times New Roman" w:hAnsi="Times New Roman" w:cs="Times New Roman"/>
                <w:i/>
                <w:u w:val="single"/>
              </w:rPr>
              <w:lastRenderedPageBreak/>
              <w:t>Identity</w:t>
            </w:r>
            <w:r>
              <w:rPr>
                <w:rFonts w:ascii="Times New Roman" w:hAnsi="Times New Roman" w:cs="Times New Roman"/>
                <w:i/>
              </w:rPr>
              <w:t xml:space="preserve"> of </w:t>
            </w:r>
            <w:r>
              <w:rPr>
                <w:rFonts w:ascii="Times New Roman" w:hAnsi="Times New Roman" w:cs="Times New Roman"/>
                <w:i/>
                <w:u w:val="single"/>
              </w:rPr>
              <w:t>license</w:t>
            </w:r>
            <w:r>
              <w:rPr>
                <w:rFonts w:ascii="Times New Roman" w:hAnsi="Times New Roman" w:cs="Times New Roman"/>
                <w:i/>
              </w:rPr>
              <w:t xml:space="preserve"> </w:t>
            </w:r>
            <w:r>
              <w:rPr>
                <w:rFonts w:ascii="Times New Roman" w:hAnsi="Times New Roman" w:cs="Times New Roman"/>
                <w:b/>
                <w:i/>
              </w:rPr>
              <w:t>award</w:t>
            </w:r>
            <w:r>
              <w:rPr>
                <w:rFonts w:ascii="Times New Roman" w:hAnsi="Times New Roman" w:cs="Times New Roman"/>
                <w:i/>
              </w:rPr>
              <w:t xml:space="preserve"> recipients (2.1.a.iii)</w:t>
            </w:r>
          </w:p>
        </w:tc>
        <w:tc>
          <w:tcPr>
            <w:tcW w:w="6811" w:type="dxa"/>
            <w:tcBorders>
              <w:top w:val="nil"/>
              <w:left w:val="nil"/>
              <w:bottom w:val="single" w:sz="4" w:space="0" w:color="000000"/>
              <w:right w:val="nil"/>
            </w:tcBorders>
          </w:tcPr>
          <w:p w14:paraId="000000AD" w14:textId="77777777" w:rsidR="00C42549" w:rsidRDefault="001068CF">
            <w:pPr>
              <w:rPr>
                <w:rFonts w:ascii="Times New Roman" w:hAnsi="Times New Roman" w:cs="Times New Roman"/>
              </w:rPr>
            </w:pPr>
            <w:r>
              <w:rPr>
                <w:rFonts w:ascii="Times New Roman" w:hAnsi="Times New Roman" w:cs="Times New Roman"/>
                <w:b/>
              </w:rPr>
              <w:t>Are the recipient</w:t>
            </w:r>
            <w:r>
              <w:rPr>
                <w:rFonts w:ascii="Times New Roman" w:hAnsi="Times New Roman" w:cs="Times New Roman"/>
              </w:rPr>
              <w:t xml:space="preserve">(s) to whom the license has been awarded to, including consortium member(s), disclosed publicly? </w:t>
            </w:r>
            <w:r>
              <w:rPr>
                <w:rFonts w:ascii="Times New Roman" w:hAnsi="Times New Roman" w:cs="Times New Roman"/>
              </w:rPr>
              <w:br/>
            </w:r>
            <w:r>
              <w:rPr>
                <w:rFonts w:ascii="Times New Roman" w:hAnsi="Times New Roman" w:cs="Times New Roman"/>
                <w:color w:val="7F7F7F"/>
              </w:rPr>
              <w:t xml:space="preserve">Note: this requirement covers </w:t>
            </w:r>
            <w:r>
              <w:rPr>
                <w:rFonts w:ascii="Times New Roman" w:hAnsi="Times New Roman" w:cs="Times New Roman"/>
                <w:color w:val="7F7F7F"/>
                <w:u w:val="single"/>
              </w:rPr>
              <w:t>all</w:t>
            </w:r>
            <w:r>
              <w:rPr>
                <w:rFonts w:ascii="Times New Roman" w:hAnsi="Times New Roman" w:cs="Times New Roman"/>
                <w:color w:val="7F7F7F"/>
              </w:rPr>
              <w:t xml:space="preserve"> companies, not only material companies-</w:t>
            </w:r>
          </w:p>
          <w:p w14:paraId="000000AE" w14:textId="77777777" w:rsidR="00C42549" w:rsidRDefault="001068CF">
            <w:pPr>
              <w:ind w:left="2150" w:hanging="1790"/>
              <w:rPr>
                <w:rFonts w:ascii="Times New Roman" w:hAnsi="Times New Roman" w:cs="Times New Roman"/>
                <w:color w:val="000000"/>
              </w:rPr>
            </w:pP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 xml:space="preserve">No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 licenses have been awarded in the period under review.</w:t>
            </w:r>
          </w:p>
          <w:p w14:paraId="000000AF"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this (source):</w:t>
            </w:r>
          </w:p>
          <w:p w14:paraId="000000B0" w14:textId="77777777" w:rsidR="00C42549" w:rsidRDefault="001068CF">
            <w:pPr>
              <w:shd w:val="clear" w:color="auto" w:fill="FFFFFF"/>
              <w:ind w:left="360"/>
              <w:rPr>
                <w:ins w:id="14" w:author="Edwin Wuadom Warden" w:date="2025-08-13T15:26:00Z"/>
                <w:rFonts w:ascii="Times New Roman" w:hAnsi="Times New Roman" w:cs="Times New Roman"/>
                <w:color w:val="000000"/>
                <w:lang w:val="en-US"/>
              </w:rPr>
            </w:pPr>
            <w:r>
              <w:rPr>
                <w:rFonts w:ascii="Times New Roman" w:hAnsi="Times New Roman" w:cs="Times New Roman"/>
                <w:color w:val="000000"/>
              </w:rPr>
              <w:t xml:space="preserve">Systematic disclosures: </w:t>
            </w:r>
            <w:r>
              <w:rPr>
                <w:rFonts w:ascii="Times New Roman" w:hAnsi="Times New Roman" w:cs="Times New Roman"/>
                <w:color w:val="000000"/>
                <w:lang w:val="en-US"/>
              </w:rPr>
              <w:t xml:space="preserve">Mining Cadastre </w:t>
            </w:r>
            <w:hyperlink r:id="rId16" w:history="1">
              <w:r>
                <w:rPr>
                  <w:rStyle w:val="Hyperlink"/>
                  <w:rFonts w:ascii="Times New Roman" w:hAnsi="Times New Roman" w:cs="Times New Roman"/>
                  <w:lang w:val="en-US"/>
                </w:rPr>
                <w:t>https://portals.landfolio.com/zambia/</w:t>
              </w:r>
            </w:hyperlink>
            <w:r>
              <w:rPr>
                <w:rFonts w:ascii="Times New Roman" w:hAnsi="Times New Roman" w:cs="Times New Roman"/>
                <w:color w:val="000000"/>
                <w:lang w:val="en-US"/>
              </w:rPr>
              <w:t xml:space="preserve"> </w:t>
            </w:r>
          </w:p>
          <w:p w14:paraId="000000B2"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 xml:space="preserve"> </w:t>
            </w:r>
          </w:p>
          <w:p w14:paraId="000000B3" w14:textId="77777777" w:rsidR="00C42549" w:rsidRDefault="00C42549">
            <w:pPr>
              <w:shd w:val="clear" w:color="auto" w:fill="FFFFFF"/>
              <w:rPr>
                <w:rFonts w:ascii="Times New Roman" w:hAnsi="Times New Roman" w:cs="Times New Roman"/>
                <w:color w:val="000000"/>
              </w:rPr>
            </w:pPr>
          </w:p>
          <w:p w14:paraId="000000B4" w14:textId="77777777" w:rsidR="00C42549" w:rsidRDefault="001068CF">
            <w:pPr>
              <w:ind w:left="368"/>
              <w:rPr>
                <w:rFonts w:ascii="Times New Roman" w:hAnsi="Times New Roman" w:cs="Times New Roman"/>
                <w:b/>
              </w:rPr>
            </w:pPr>
            <w:r>
              <w:rPr>
                <w:rFonts w:ascii="Times New Roman" w:hAnsi="Times New Roman" w:cs="Times New Roman"/>
              </w:rPr>
              <w:t xml:space="preserve">Other sources: </w:t>
            </w:r>
            <w:r>
              <w:rPr>
                <w:rFonts w:ascii="Times New Roman" w:hAnsi="Times New Roman" w:cs="Times New Roman"/>
                <w:lang w:val="en-US"/>
              </w:rPr>
              <w:t xml:space="preserve">Page 52 of the 2023 ZEITI Report </w:t>
            </w:r>
          </w:p>
        </w:tc>
      </w:tr>
      <w:tr w:rsidR="00C42549" w14:paraId="0AF92DE7" w14:textId="77777777">
        <w:tc>
          <w:tcPr>
            <w:tcW w:w="1701" w:type="dxa"/>
            <w:tcBorders>
              <w:top w:val="nil"/>
              <w:left w:val="nil"/>
              <w:bottom w:val="single" w:sz="4" w:space="0" w:color="000000"/>
              <w:right w:val="nil"/>
            </w:tcBorders>
          </w:tcPr>
          <w:p w14:paraId="000000B5" w14:textId="77777777" w:rsidR="00C42549" w:rsidRDefault="001068CF">
            <w:pPr>
              <w:rPr>
                <w:rFonts w:ascii="Times New Roman" w:hAnsi="Times New Roman" w:cs="Times New Roman"/>
                <w:i/>
              </w:rPr>
            </w:pPr>
            <w:r>
              <w:rPr>
                <w:rFonts w:ascii="Times New Roman" w:hAnsi="Times New Roman" w:cs="Times New Roman"/>
                <w:i/>
                <w:u w:val="single"/>
              </w:rPr>
              <w:t xml:space="preserve">Process of </w:t>
            </w:r>
            <w:r>
              <w:rPr>
                <w:rFonts w:ascii="Times New Roman" w:hAnsi="Times New Roman" w:cs="Times New Roman"/>
                <w:b/>
                <w:i/>
                <w:u w:val="single"/>
              </w:rPr>
              <w:t>transfer</w:t>
            </w:r>
            <w:r>
              <w:rPr>
                <w:rFonts w:ascii="Times New Roman" w:hAnsi="Times New Roman" w:cs="Times New Roman"/>
                <w:i/>
              </w:rPr>
              <w:t xml:space="preserve"> of licenses (2.2.a.i-ii)</w:t>
            </w:r>
          </w:p>
          <w:p w14:paraId="000000B6" w14:textId="77777777" w:rsidR="00C42549" w:rsidRDefault="00C42549">
            <w:pPr>
              <w:rPr>
                <w:rFonts w:ascii="Times New Roman" w:hAnsi="Times New Roman" w:cs="Times New Roman"/>
                <w:i/>
              </w:rPr>
            </w:pPr>
          </w:p>
        </w:tc>
        <w:tc>
          <w:tcPr>
            <w:tcW w:w="6811" w:type="dxa"/>
            <w:tcBorders>
              <w:top w:val="nil"/>
              <w:left w:val="nil"/>
              <w:bottom w:val="single" w:sz="4" w:space="0" w:color="000000"/>
              <w:right w:val="nil"/>
            </w:tcBorders>
          </w:tcPr>
          <w:p w14:paraId="000000B7" w14:textId="77777777" w:rsidR="00C42549" w:rsidRDefault="001068CF">
            <w:pPr>
              <w:rPr>
                <w:rFonts w:ascii="Times New Roman" w:hAnsi="Times New Roman" w:cs="Times New Roman"/>
                <w:color w:val="808080"/>
              </w:rPr>
            </w:pPr>
            <w:r>
              <w:rPr>
                <w:rFonts w:ascii="Times New Roman" w:hAnsi="Times New Roman" w:cs="Times New Roman"/>
                <w:b/>
              </w:rPr>
              <w:t xml:space="preserve">Is there a publicly available description </w:t>
            </w:r>
            <w:r>
              <w:rPr>
                <w:rFonts w:ascii="Times New Roman" w:hAnsi="Times New Roman" w:cs="Times New Roman"/>
                <w:b/>
                <w:highlight w:val="yellow"/>
              </w:rPr>
              <w:t xml:space="preserve">of the </w:t>
            </w:r>
            <w:r>
              <w:rPr>
                <w:rFonts w:ascii="Times New Roman" w:hAnsi="Times New Roman" w:cs="Times New Roman"/>
                <w:b/>
                <w:highlight w:val="yellow"/>
                <w:lang w:val="en-US"/>
              </w:rPr>
              <w:t xml:space="preserve">mining and quarrying </w:t>
            </w:r>
            <w:r>
              <w:rPr>
                <w:rFonts w:ascii="Times New Roman" w:hAnsi="Times New Roman" w:cs="Times New Roman"/>
                <w:highlight w:val="yellow"/>
              </w:rPr>
              <w:t>industry</w:t>
            </w:r>
            <w:r>
              <w:rPr>
                <w:rFonts w:ascii="Times New Roman" w:hAnsi="Times New Roman" w:cs="Times New Roman"/>
                <w:b/>
              </w:rPr>
              <w:t xml:space="preserve"> contract and license </w:t>
            </w:r>
            <w:r>
              <w:rPr>
                <w:rFonts w:ascii="Times New Roman" w:hAnsi="Times New Roman" w:cs="Times New Roman"/>
                <w:b/>
                <w:u w:val="single"/>
              </w:rPr>
              <w:t>transfers</w:t>
            </w:r>
            <w:r>
              <w:rPr>
                <w:rFonts w:ascii="Times New Roman" w:hAnsi="Times New Roman" w:cs="Times New Roman"/>
                <w:b/>
              </w:rPr>
              <w:t xml:space="preserve"> for the period under review? </w:t>
            </w:r>
            <w:r>
              <w:rPr>
                <w:rFonts w:ascii="Times New Roman" w:hAnsi="Times New Roman" w:cs="Times New Roman"/>
                <w:color w:val="808080"/>
              </w:rPr>
              <w:t>Please note that information should cover companies falling below the materiality threshold, e.g. non-EITI reporting companies.</w:t>
            </w:r>
          </w:p>
          <w:p w14:paraId="000000B8" w14:textId="77777777" w:rsidR="00C42549" w:rsidRDefault="001068CF">
            <w:pPr>
              <w:numPr>
                <w:ilvl w:val="0"/>
                <w:numId w:val="5"/>
              </w:numPr>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b/>
                <w:color w:val="000000"/>
              </w:rPr>
              <w:t>description of the process for transferring</w:t>
            </w:r>
            <w:r>
              <w:rPr>
                <w:rFonts w:ascii="Times New Roman" w:hAnsi="Times New Roman" w:cs="Times New Roman"/>
                <w:color w:val="000000"/>
              </w:rPr>
              <w:t xml:space="preserve"> a license(s) / contracts</w:t>
            </w:r>
          </w:p>
          <w:p w14:paraId="000000B9" w14:textId="77777777" w:rsidR="00C42549" w:rsidRDefault="001068CF">
            <w:pPr>
              <w:ind w:left="360"/>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0BA" w14:textId="77777777" w:rsidR="00C42549" w:rsidRDefault="00C42549">
            <w:pPr>
              <w:shd w:val="clear" w:color="auto" w:fill="FFFFFF"/>
              <w:ind w:left="360"/>
              <w:rPr>
                <w:rFonts w:ascii="Times New Roman" w:hAnsi="Times New Roman" w:cs="Times New Roman"/>
                <w:i/>
                <w:color w:val="000000"/>
                <w:shd w:val="clear" w:color="auto" w:fill="D9E2F3"/>
              </w:rPr>
            </w:pPr>
          </w:p>
          <w:p w14:paraId="000000BB"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this (source):</w:t>
            </w:r>
          </w:p>
          <w:p w14:paraId="000000BC"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 xml:space="preserve">Systematic disclosures: </w:t>
            </w:r>
          </w:p>
          <w:p w14:paraId="000000C0" w14:textId="77777777" w:rsidR="00C42549" w:rsidRDefault="00F6524A">
            <w:pPr>
              <w:shd w:val="clear" w:color="auto" w:fill="FFFFFF"/>
              <w:ind w:left="360"/>
              <w:rPr>
                <w:rFonts w:ascii="Times New Roman" w:hAnsi="Times New Roman" w:cs="Times New Roman"/>
                <w:color w:val="000000"/>
              </w:rPr>
            </w:pPr>
            <w:hyperlink r:id="rId17">
              <w:r w:rsidR="001068CF">
                <w:rPr>
                  <w:rFonts w:ascii="Times New Roman" w:hAnsi="Times New Roman" w:cs="Times New Roman"/>
                  <w:color w:val="0000FF"/>
                  <w:u w:val="single"/>
                </w:rPr>
                <w:t xml:space="preserve">MMMD (Mining Rights </w:t>
              </w:r>
            </w:hyperlink>
            <w:r w:rsidR="001068CF">
              <w:rPr>
                <w:rFonts w:ascii="Times New Roman" w:hAnsi="Times New Roman" w:cs="Times New Roman"/>
                <w:color w:val="000000"/>
              </w:rPr>
              <w:t xml:space="preserve">)  </w:t>
            </w:r>
            <w:hyperlink r:id="rId18">
              <w:r w:rsidR="001068CF">
                <w:rPr>
                  <w:rFonts w:ascii="Times New Roman" w:hAnsi="Times New Roman" w:cs="Times New Roman"/>
                  <w:color w:val="1155CC"/>
                  <w:u w:val="single"/>
                </w:rPr>
                <w:t>https://www.mmmd.gov.zm/?page_id=1857</w:t>
              </w:r>
            </w:hyperlink>
            <w:r w:rsidR="001068CF">
              <w:rPr>
                <w:rFonts w:ascii="Times New Roman" w:hAnsi="Times New Roman" w:cs="Times New Roman"/>
                <w:i/>
                <w:color w:val="000000"/>
              </w:rPr>
              <w:br/>
            </w:r>
          </w:p>
          <w:p w14:paraId="000000C1" w14:textId="77777777" w:rsidR="00C42549" w:rsidRDefault="001068CF">
            <w:pPr>
              <w:ind w:left="360"/>
              <w:rPr>
                <w:rFonts w:ascii="Times New Roman" w:hAnsi="Times New Roman" w:cs="Times New Roman"/>
                <w:color w:val="000000"/>
                <w:shd w:val="clear" w:color="auto" w:fill="D9E2F3"/>
              </w:rPr>
            </w:pPr>
            <w:r>
              <w:rPr>
                <w:rFonts w:ascii="Times New Roman" w:hAnsi="Times New Roman" w:cs="Times New Roman"/>
                <w:b/>
                <w:color w:val="000000"/>
              </w:rPr>
              <w:t>If transfers are not allowed under the law</w:t>
            </w:r>
            <w:r>
              <w:rPr>
                <w:rFonts w:ascii="Times New Roman" w:hAnsi="Times New Roman" w:cs="Times New Roman"/>
                <w:color w:val="000000"/>
              </w:rPr>
              <w:t>,</w:t>
            </w:r>
            <w:r>
              <w:rPr>
                <w:rFonts w:ascii="Times New Roman" w:hAnsi="Times New Roman" w:cs="Times New Roman"/>
                <w:color w:val="000000"/>
                <w:shd w:val="clear" w:color="auto" w:fill="D9E2F3"/>
              </w:rPr>
              <w:t xml:space="preserve"> please specify: …  </w:t>
            </w:r>
          </w:p>
          <w:p w14:paraId="000000C2" w14:textId="77777777" w:rsidR="00C42549" w:rsidRDefault="00C42549">
            <w:pPr>
              <w:ind w:left="360"/>
              <w:rPr>
                <w:rFonts w:ascii="Times New Roman" w:hAnsi="Times New Roman" w:cs="Times New Roman"/>
                <w:color w:val="000000"/>
              </w:rPr>
            </w:pPr>
          </w:p>
          <w:p w14:paraId="000000C3" w14:textId="77777777" w:rsidR="00C42549" w:rsidRDefault="001068CF">
            <w:pPr>
              <w:numPr>
                <w:ilvl w:val="0"/>
                <w:numId w:val="5"/>
              </w:numPr>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color w:val="000000"/>
              </w:rPr>
              <w:t>technical and financial criteria</w:t>
            </w:r>
            <w:r>
              <w:rPr>
                <w:rFonts w:ascii="Times New Roman" w:hAnsi="Times New Roman" w:cs="Times New Roman"/>
                <w:color w:val="000000"/>
              </w:rPr>
              <w:t xml:space="preserve"> used for </w:t>
            </w:r>
            <w:r>
              <w:rPr>
                <w:rFonts w:ascii="Times New Roman" w:hAnsi="Times New Roman" w:cs="Times New Roman"/>
                <w:color w:val="000000"/>
                <w:u w:val="single"/>
              </w:rPr>
              <w:t>transferring</w:t>
            </w:r>
            <w:r>
              <w:rPr>
                <w:rFonts w:ascii="Times New Roman" w:hAnsi="Times New Roman" w:cs="Times New Roman"/>
                <w:color w:val="000000"/>
              </w:rPr>
              <w:t xml:space="preserve"> the license(s)</w:t>
            </w:r>
          </w:p>
          <w:p w14:paraId="000000C4" w14:textId="77777777" w:rsidR="00C42549" w:rsidRDefault="001068CF">
            <w:pPr>
              <w:ind w:left="3000" w:hanging="2640"/>
              <w:rPr>
                <w:rFonts w:ascii="Times New Roman" w:hAnsi="Times New Roman" w:cs="Times New Roman"/>
                <w:color w:val="000000"/>
                <w:shd w:val="clear" w:color="auto" w:fill="D9E2F3"/>
              </w:rPr>
            </w:pP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 xml:space="preserve">No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There are no financial and technical criteria for companies to whom the license is transferred to</w:t>
            </w:r>
          </w:p>
          <w:p w14:paraId="000000C5"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this (source):</w:t>
            </w:r>
          </w:p>
          <w:p w14:paraId="000000C6"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i/>
                <w:color w:val="000000"/>
              </w:rPr>
              <w:t>Systematic disclosures:</w:t>
            </w:r>
            <w:r>
              <w:rPr>
                <w:rFonts w:ascii="Times New Roman" w:hAnsi="Times New Roman" w:cs="Times New Roman"/>
                <w:i/>
                <w:color w:val="000000"/>
                <w:sz w:val="18"/>
                <w:szCs w:val="18"/>
              </w:rPr>
              <w:t xml:space="preserve"> </w:t>
            </w:r>
            <w:r>
              <w:rPr>
                <w:rFonts w:ascii="Times New Roman" w:eastAsia="sans-serif" w:hAnsi="Times New Roman" w:cs="Times New Roman"/>
                <w:color w:val="292B2D"/>
                <w:sz w:val="18"/>
                <w:szCs w:val="18"/>
                <w:shd w:val="clear" w:color="auto" w:fill="EFF0F0"/>
              </w:rPr>
              <w:t>Mining and Mineral Processing Rights Licence Transfer</w:t>
            </w:r>
          </w:p>
          <w:p w14:paraId="000000C9" w14:textId="77777777" w:rsidR="00C42549" w:rsidRDefault="00F6524A">
            <w:pPr>
              <w:shd w:val="clear" w:color="auto" w:fill="FFFFFF"/>
              <w:ind w:left="360"/>
              <w:rPr>
                <w:rFonts w:ascii="Times New Roman" w:hAnsi="Times New Roman" w:cs="Times New Roman"/>
                <w:i/>
                <w:color w:val="000000"/>
                <w:shd w:val="clear" w:color="auto" w:fill="D9E2F3"/>
              </w:rPr>
            </w:pPr>
            <w:hyperlink r:id="rId19">
              <w:r w:rsidR="001068CF">
                <w:rPr>
                  <w:rFonts w:ascii="Times New Roman" w:hAnsi="Times New Roman" w:cs="Times New Roman"/>
                  <w:i/>
                  <w:color w:val="0000FF"/>
                  <w:u w:val="single"/>
                </w:rPr>
                <w:t>https://mmmdui.gsb.gov.zm/services/99</w:t>
              </w:r>
            </w:hyperlink>
            <w:r w:rsidR="001068CF">
              <w:rPr>
                <w:rFonts w:ascii="Times New Roman" w:hAnsi="Times New Roman" w:cs="Times New Roman"/>
                <w:i/>
                <w:color w:val="000000"/>
              </w:rPr>
              <w:t xml:space="preserve"> </w:t>
            </w:r>
            <w:r w:rsidR="001068CF">
              <w:rPr>
                <w:rFonts w:ascii="Times New Roman" w:hAnsi="Times New Roman" w:cs="Times New Roman"/>
                <w:i/>
                <w:color w:val="000000"/>
                <w:shd w:val="clear" w:color="auto" w:fill="D9E2F3"/>
              </w:rPr>
              <w:br/>
            </w:r>
          </w:p>
          <w:p w14:paraId="000000CA" w14:textId="77777777" w:rsidR="00C42549" w:rsidRDefault="001068CF">
            <w:pPr>
              <w:numPr>
                <w:ilvl w:val="0"/>
                <w:numId w:val="5"/>
              </w:numPr>
              <w:rPr>
                <w:rFonts w:ascii="Times New Roman" w:hAnsi="Times New Roman" w:cs="Times New Roman"/>
                <w:color w:val="808080"/>
              </w:rPr>
            </w:pPr>
            <w:r>
              <w:rPr>
                <w:rFonts w:ascii="Times New Roman" w:hAnsi="Times New Roman" w:cs="Times New Roman"/>
                <w:b/>
                <w:color w:val="000000"/>
              </w:rPr>
              <w:t>Information on consultation and free prior informed consent</w:t>
            </w:r>
            <w:r>
              <w:rPr>
                <w:rFonts w:ascii="Times New Roman" w:hAnsi="Times New Roman" w:cs="Times New Roman"/>
                <w:color w:val="000000"/>
              </w:rPr>
              <w:t xml:space="preserve"> (FPIC) processes with impacted communities</w:t>
            </w:r>
            <w:r>
              <w:rPr>
                <w:rFonts w:ascii="Times New Roman" w:hAnsi="Times New Roman" w:cs="Times New Roman"/>
                <w:color w:val="808080"/>
              </w:rPr>
              <w:t xml:space="preserve"> (where applicable)</w:t>
            </w:r>
          </w:p>
          <w:p w14:paraId="000000CB" w14:textId="77777777" w:rsidR="00C42549" w:rsidRDefault="001068CF">
            <w:pPr>
              <w:ind w:left="360"/>
              <w:rPr>
                <w:rFonts w:ascii="Times New Roman" w:hAnsi="Times New Roman" w:cs="Times New Roman"/>
                <w:color w:val="000000"/>
                <w:shd w:val="clear" w:color="auto" w:fill="D9E2F3"/>
              </w:rPr>
            </w:pP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0CC"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this (source):</w:t>
            </w:r>
          </w:p>
          <w:p w14:paraId="000000CD"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Environmental Impact Statements</w:t>
            </w:r>
          </w:p>
          <w:p w14:paraId="000000D0" w14:textId="77777777" w:rsidR="00C42549" w:rsidRDefault="00F6524A">
            <w:pPr>
              <w:shd w:val="clear" w:color="auto" w:fill="FFFFFF"/>
              <w:ind w:left="360"/>
              <w:rPr>
                <w:rFonts w:ascii="Times New Roman" w:hAnsi="Times New Roman" w:cs="Times New Roman"/>
                <w:color w:val="000000"/>
                <w:shd w:val="clear" w:color="auto" w:fill="D9E2F3"/>
              </w:rPr>
            </w:pPr>
            <w:hyperlink r:id="rId20">
              <w:r w:rsidR="001068CF">
                <w:rPr>
                  <w:rFonts w:ascii="Times New Roman" w:hAnsi="Times New Roman" w:cs="Times New Roman"/>
                  <w:i/>
                  <w:color w:val="0000FF"/>
                  <w:u w:val="single"/>
                </w:rPr>
                <w:t>https://www.zema.org.zm/docs-category/environmental-impact-statements/</w:t>
              </w:r>
            </w:hyperlink>
            <w:r w:rsidR="001068CF">
              <w:rPr>
                <w:rFonts w:ascii="Times New Roman" w:hAnsi="Times New Roman" w:cs="Times New Roman"/>
                <w:i/>
                <w:color w:val="000000"/>
              </w:rPr>
              <w:t xml:space="preserve"> </w:t>
            </w:r>
          </w:p>
        </w:tc>
      </w:tr>
      <w:tr w:rsidR="00C42549" w14:paraId="2CC6D6CD" w14:textId="77777777">
        <w:tc>
          <w:tcPr>
            <w:tcW w:w="1701" w:type="dxa"/>
            <w:tcBorders>
              <w:top w:val="nil"/>
              <w:left w:val="nil"/>
              <w:bottom w:val="single" w:sz="4" w:space="0" w:color="000000"/>
              <w:right w:val="nil"/>
            </w:tcBorders>
          </w:tcPr>
          <w:p w14:paraId="000000D1" w14:textId="77777777" w:rsidR="00C42549" w:rsidRDefault="001068CF">
            <w:pPr>
              <w:rPr>
                <w:rFonts w:ascii="Times New Roman" w:hAnsi="Times New Roman" w:cs="Times New Roman"/>
                <w:i/>
              </w:rPr>
            </w:pPr>
            <w:r>
              <w:rPr>
                <w:rFonts w:ascii="Times New Roman" w:hAnsi="Times New Roman" w:cs="Times New Roman"/>
                <w:i/>
                <w:u w:val="single"/>
              </w:rPr>
              <w:lastRenderedPageBreak/>
              <w:t>Identity</w:t>
            </w:r>
            <w:r>
              <w:rPr>
                <w:rFonts w:ascii="Times New Roman" w:hAnsi="Times New Roman" w:cs="Times New Roman"/>
                <w:i/>
              </w:rPr>
              <w:t xml:space="preserve"> of license or contract </w:t>
            </w:r>
            <w:r>
              <w:rPr>
                <w:rFonts w:ascii="Times New Roman" w:hAnsi="Times New Roman" w:cs="Times New Roman"/>
                <w:b/>
                <w:i/>
              </w:rPr>
              <w:t>transferees</w:t>
            </w:r>
            <w:r>
              <w:rPr>
                <w:rFonts w:ascii="Times New Roman" w:hAnsi="Times New Roman" w:cs="Times New Roman"/>
                <w:i/>
              </w:rPr>
              <w:t xml:space="preserve"> (2.1.a.iii)</w:t>
            </w:r>
          </w:p>
        </w:tc>
        <w:tc>
          <w:tcPr>
            <w:tcW w:w="6811" w:type="dxa"/>
            <w:tcBorders>
              <w:top w:val="nil"/>
              <w:left w:val="nil"/>
              <w:bottom w:val="single" w:sz="4" w:space="0" w:color="000000"/>
              <w:right w:val="nil"/>
            </w:tcBorders>
          </w:tcPr>
          <w:p w14:paraId="000000D2" w14:textId="77777777" w:rsidR="00C42549" w:rsidRDefault="001068CF">
            <w:pPr>
              <w:rPr>
                <w:rFonts w:ascii="Times New Roman" w:hAnsi="Times New Roman" w:cs="Times New Roman"/>
              </w:rPr>
            </w:pPr>
            <w:r>
              <w:rPr>
                <w:rFonts w:ascii="Times New Roman" w:hAnsi="Times New Roman" w:cs="Times New Roman"/>
                <w:b/>
              </w:rPr>
              <w:t>Are the recipient</w:t>
            </w:r>
            <w:r>
              <w:rPr>
                <w:rFonts w:ascii="Times New Roman" w:hAnsi="Times New Roman" w:cs="Times New Roman"/>
              </w:rPr>
              <w:t>(</w:t>
            </w:r>
            <w:r>
              <w:rPr>
                <w:rFonts w:ascii="Times New Roman" w:hAnsi="Times New Roman" w:cs="Times New Roman"/>
                <w:b/>
              </w:rPr>
              <w:t xml:space="preserve">s) to whom the contract or license has been </w:t>
            </w:r>
            <w:r>
              <w:rPr>
                <w:rFonts w:ascii="Times New Roman" w:hAnsi="Times New Roman" w:cs="Times New Roman"/>
                <w:b/>
                <w:u w:val="single"/>
              </w:rPr>
              <w:t>transferred to</w:t>
            </w:r>
            <w:r>
              <w:rPr>
                <w:rFonts w:ascii="Times New Roman" w:hAnsi="Times New Roman" w:cs="Times New Roman"/>
                <w:b/>
              </w:rPr>
              <w:t>, including consortium member(s), disclosed publicly?</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color w:val="7F7F7F"/>
              </w:rPr>
              <w:t xml:space="preserve">Note: this requirement covers </w:t>
            </w:r>
            <w:r>
              <w:rPr>
                <w:rFonts w:ascii="Times New Roman" w:hAnsi="Times New Roman" w:cs="Times New Roman"/>
                <w:color w:val="7F7F7F"/>
                <w:u w:val="single"/>
              </w:rPr>
              <w:t>all</w:t>
            </w:r>
            <w:r>
              <w:rPr>
                <w:rFonts w:ascii="Times New Roman" w:hAnsi="Times New Roman" w:cs="Times New Roman"/>
                <w:color w:val="7F7F7F"/>
              </w:rPr>
              <w:t xml:space="preserve"> companies, not only material companies-</w:t>
            </w:r>
          </w:p>
          <w:p w14:paraId="000000D3" w14:textId="77777777" w:rsidR="00C42549" w:rsidRDefault="001068CF">
            <w:pPr>
              <w:ind w:left="360"/>
              <w:rPr>
                <w:rFonts w:ascii="Times New Roman" w:hAnsi="Times New Roman" w:cs="Times New Roman"/>
                <w:color w:val="000000"/>
                <w:shd w:val="clear" w:color="auto" w:fill="D9E2F3"/>
              </w:rPr>
            </w:pP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 xml:space="preserve">No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 licenses and contracts have been transferred in the period under review.</w:t>
            </w:r>
          </w:p>
          <w:p w14:paraId="000000D4"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recipient list (source):</w:t>
            </w:r>
          </w:p>
          <w:p w14:paraId="24BA114A" w14:textId="77777777" w:rsidR="00C42549" w:rsidRDefault="001068CF">
            <w:pPr>
              <w:shd w:val="clear" w:color="auto" w:fill="FFFFFF"/>
              <w:ind w:left="360"/>
              <w:rPr>
                <w:rFonts w:ascii="Times New Roman" w:hAnsi="Times New Roman" w:cs="Times New Roman"/>
                <w:i/>
                <w:color w:val="000000"/>
                <w:lang w:val="en-US"/>
              </w:rPr>
            </w:pPr>
            <w:r>
              <w:rPr>
                <w:rFonts w:ascii="Times New Roman" w:hAnsi="Times New Roman" w:cs="Times New Roman"/>
                <w:i/>
                <w:color w:val="000000"/>
              </w:rPr>
              <w:t>Systematic disclosures:</w:t>
            </w:r>
            <w:r>
              <w:rPr>
                <w:rFonts w:ascii="Times New Roman" w:hAnsi="Times New Roman" w:cs="Times New Roman"/>
                <w:i/>
                <w:color w:val="000000"/>
                <w:lang w:val="en-US"/>
              </w:rPr>
              <w:t xml:space="preserve"> MMMD Website</w:t>
            </w:r>
            <w:r>
              <w:rPr>
                <w:rFonts w:ascii="Times New Roman" w:hAnsi="Times New Roman" w:cs="Times New Roman"/>
                <w:i/>
                <w:color w:val="000000"/>
              </w:rPr>
              <w:t xml:space="preserve"> </w:t>
            </w:r>
            <w:hyperlink r:id="rId21" w:history="1">
              <w:r>
                <w:rPr>
                  <w:rStyle w:val="Hyperlink"/>
                  <w:rFonts w:ascii="Times New Roman" w:hAnsi="Times New Roman" w:cs="Times New Roman"/>
                  <w:i/>
                </w:rPr>
                <w:t>https://www.mmmd.gov.zm/?p=5836</w:t>
              </w:r>
            </w:hyperlink>
            <w:r>
              <w:rPr>
                <w:rFonts w:ascii="Times New Roman" w:hAnsi="Times New Roman" w:cs="Times New Roman"/>
                <w:i/>
                <w:color w:val="000000"/>
                <w:lang w:val="en-US"/>
              </w:rPr>
              <w:t xml:space="preserve"> </w:t>
            </w:r>
          </w:p>
          <w:p w14:paraId="000000D7" w14:textId="77777777" w:rsidR="00C42549" w:rsidRDefault="001068CF">
            <w:pPr>
              <w:shd w:val="clear" w:color="auto" w:fill="FFFFFF"/>
              <w:ind w:left="360"/>
              <w:rPr>
                <w:rFonts w:ascii="Times New Roman" w:hAnsi="Times New Roman" w:cs="Times New Roman"/>
                <w:b/>
                <w:color w:val="000000"/>
                <w:lang w:val="en-US"/>
              </w:rPr>
            </w:pPr>
            <w:r>
              <w:rPr>
                <w:rFonts w:ascii="Times New Roman" w:hAnsi="Times New Roman" w:cs="Times New Roman"/>
                <w:i/>
                <w:color w:val="000000"/>
              </w:rPr>
              <w:t>Other sources:</w:t>
            </w:r>
            <w:r>
              <w:rPr>
                <w:rFonts w:ascii="Times New Roman" w:hAnsi="Times New Roman" w:cs="Times New Roman"/>
                <w:i/>
                <w:color w:val="000000"/>
                <w:lang w:val="en-US"/>
              </w:rPr>
              <w:t>Zambia EITI Portal</w:t>
            </w:r>
            <w:r>
              <w:rPr>
                <w:rFonts w:ascii="Times New Roman" w:hAnsi="Times New Roman" w:cs="Times New Roman"/>
                <w:i/>
                <w:color w:val="000000"/>
              </w:rPr>
              <w:t xml:space="preserve"> </w:t>
            </w:r>
            <w:hyperlink r:id="rId22" w:history="1">
              <w:r>
                <w:rPr>
                  <w:rStyle w:val="Hyperlink"/>
                  <w:rFonts w:ascii="Times New Roman" w:hAnsi="Times New Roman" w:cs="Times New Roman"/>
                  <w:i/>
                  <w:shd w:val="clear" w:color="auto" w:fill="D9E2F3"/>
                </w:rPr>
                <w:t>https://portal.zambiaeiti.org/home</w:t>
              </w:r>
            </w:hyperlink>
            <w:r>
              <w:rPr>
                <w:rFonts w:ascii="Times New Roman" w:hAnsi="Times New Roman" w:cs="Times New Roman"/>
                <w:i/>
                <w:color w:val="000000"/>
                <w:shd w:val="clear" w:color="auto" w:fill="D9E2F3"/>
                <w:lang w:val="en-US"/>
              </w:rPr>
              <w:t xml:space="preserve"> </w:t>
            </w:r>
          </w:p>
        </w:tc>
      </w:tr>
      <w:tr w:rsidR="00C42549" w14:paraId="02F313F1" w14:textId="77777777">
        <w:tc>
          <w:tcPr>
            <w:tcW w:w="1701" w:type="dxa"/>
            <w:tcBorders>
              <w:top w:val="nil"/>
              <w:left w:val="nil"/>
              <w:bottom w:val="single" w:sz="4" w:space="0" w:color="000000"/>
              <w:right w:val="nil"/>
            </w:tcBorders>
          </w:tcPr>
          <w:p w14:paraId="000000D8" w14:textId="77777777" w:rsidR="00C42549" w:rsidRDefault="001068CF">
            <w:pPr>
              <w:rPr>
                <w:rFonts w:ascii="Times New Roman" w:hAnsi="Times New Roman" w:cs="Times New Roman"/>
                <w:i/>
              </w:rPr>
            </w:pPr>
            <w:r>
              <w:rPr>
                <w:rFonts w:ascii="Times New Roman" w:hAnsi="Times New Roman" w:cs="Times New Roman"/>
                <w:i/>
              </w:rPr>
              <w:t>Deviations</w:t>
            </w:r>
          </w:p>
          <w:p w14:paraId="000000D9" w14:textId="77777777" w:rsidR="00C42549" w:rsidRDefault="001068CF">
            <w:pPr>
              <w:rPr>
                <w:rFonts w:ascii="Times New Roman" w:hAnsi="Times New Roman" w:cs="Times New Roman"/>
                <w:i/>
              </w:rPr>
            </w:pPr>
            <w:r>
              <w:rPr>
                <w:rFonts w:ascii="Times New Roman" w:hAnsi="Times New Roman" w:cs="Times New Roman"/>
                <w:i/>
              </w:rPr>
              <w:t>(2.2.a.iv)</w:t>
            </w:r>
          </w:p>
        </w:tc>
        <w:tc>
          <w:tcPr>
            <w:tcW w:w="6811" w:type="dxa"/>
            <w:tcBorders>
              <w:top w:val="nil"/>
              <w:left w:val="nil"/>
              <w:bottom w:val="single" w:sz="4" w:space="0" w:color="000000"/>
              <w:right w:val="nil"/>
            </w:tcBorders>
          </w:tcPr>
          <w:p w14:paraId="000000DA" w14:textId="77777777" w:rsidR="00C42549" w:rsidRDefault="001068CF">
            <w:pPr>
              <w:rPr>
                <w:rFonts w:ascii="Times New Roman" w:hAnsi="Times New Roman" w:cs="Times New Roman"/>
              </w:rPr>
            </w:pPr>
            <w:r>
              <w:rPr>
                <w:rFonts w:ascii="Times New Roman" w:hAnsi="Times New Roman" w:cs="Times New Roman"/>
                <w:b/>
              </w:rPr>
              <w:t>If licenses were allocated or transferred in the period under review</w:t>
            </w:r>
            <w:r>
              <w:rPr>
                <w:rFonts w:ascii="Times New Roman" w:hAnsi="Times New Roman" w:cs="Times New Roman"/>
              </w:rPr>
              <w:t xml:space="preserve">, the implementing country must check if there were any deviations from the legal and regulatory framework, i.e. deviation from process, criteria, timeline, etc.  </w:t>
            </w:r>
          </w:p>
          <w:p w14:paraId="000000DB" w14:textId="77777777" w:rsidR="00C42549" w:rsidRDefault="001068CF">
            <w:pPr>
              <w:rPr>
                <w:rFonts w:ascii="Times New Roman" w:hAnsi="Times New Roman" w:cs="Times New Roman"/>
                <w:b/>
              </w:rPr>
            </w:pPr>
            <w:r>
              <w:rPr>
                <w:rFonts w:ascii="Times New Roman" w:hAnsi="Times New Roman" w:cs="Times New Roman"/>
                <w:b/>
              </w:rPr>
              <w:t>Has the implementing country assessed if there were any deviations?</w:t>
            </w:r>
          </w:p>
          <w:p w14:paraId="000000DC" w14:textId="77777777" w:rsidR="00C42549" w:rsidRDefault="001068CF">
            <w:pPr>
              <w:ind w:left="36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0DD" w14:textId="77777777" w:rsidR="00C42549" w:rsidRDefault="00C42549">
            <w:pPr>
              <w:rPr>
                <w:rFonts w:ascii="Times New Roman" w:hAnsi="Times New Roman" w:cs="Times New Roman"/>
              </w:rPr>
            </w:pPr>
          </w:p>
          <w:p w14:paraId="000000DE" w14:textId="77777777" w:rsidR="00C42549" w:rsidRDefault="001068CF">
            <w:pPr>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yes</w:t>
            </w:r>
            <w:r>
              <w:rPr>
                <w:rFonts w:ascii="Times New Roman" w:hAnsi="Times New Roman" w:cs="Times New Roman"/>
                <w:b/>
              </w:rPr>
              <w:t xml:space="preserve">: where is that </w:t>
            </w:r>
            <w:r>
              <w:rPr>
                <w:rFonts w:ascii="Times New Roman" w:hAnsi="Times New Roman" w:cs="Times New Roman"/>
                <w:b/>
                <w:u w:val="single"/>
              </w:rPr>
              <w:t>assessment</w:t>
            </w:r>
            <w:r>
              <w:rPr>
                <w:rFonts w:ascii="Times New Roman" w:hAnsi="Times New Roman" w:cs="Times New Roman"/>
                <w:b/>
              </w:rPr>
              <w:t xml:space="preserve"> available?</w:t>
            </w:r>
          </w:p>
          <w:p w14:paraId="000000DF" w14:textId="77777777" w:rsidR="00C42549" w:rsidRDefault="001068CF">
            <w:pPr>
              <w:shd w:val="clear" w:color="auto" w:fill="FFFFFF"/>
              <w:ind w:left="-47"/>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0E0" w14:textId="77777777" w:rsidR="00C42549" w:rsidRDefault="001068CF">
            <w:pPr>
              <w:shd w:val="clear" w:color="auto" w:fill="FFFFFF"/>
              <w:ind w:left="-47"/>
              <w:rPr>
                <w:rFonts w:ascii="Times New Roman" w:hAnsi="Times New Roman" w:cs="Times New Roman"/>
                <w:i/>
                <w:color w:val="000000"/>
              </w:rPr>
            </w:pPr>
            <w:r>
              <w:rPr>
                <w:rFonts w:ascii="Times New Roman" w:hAnsi="Times New Roman" w:cs="Times New Roman"/>
                <w:i/>
                <w:color w:val="000000"/>
              </w:rPr>
              <w:t>AND / OR</w:t>
            </w:r>
          </w:p>
          <w:p w14:paraId="000000E1" w14:textId="77777777" w:rsidR="00C42549" w:rsidRDefault="001068CF">
            <w:pPr>
              <w:shd w:val="clear" w:color="auto" w:fill="FFFFFF"/>
              <w:ind w:left="-47"/>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ins w:id="15" w:author="Chomba Chileshe" w:date="2025-08-26T10:28:00Z">
              <w:r>
                <w:rPr>
                  <w:rFonts w:ascii="Times New Roman" w:hAnsi="Times New Roman" w:cs="Times New Roman"/>
                  <w:i/>
                  <w:color w:val="000000"/>
                  <w:shd w:val="clear" w:color="auto" w:fill="D9E2F3"/>
                </w:rPr>
                <w:t xml:space="preserve"> </w:t>
              </w:r>
            </w:ins>
          </w:p>
          <w:p w14:paraId="000000E2" w14:textId="77777777" w:rsidR="00C42549" w:rsidRDefault="001068CF">
            <w:pPr>
              <w:rPr>
                <w:rFonts w:ascii="Times New Roman" w:hAnsi="Times New Roman" w:cs="Times New Roman"/>
                <w:b/>
              </w:rPr>
            </w:pPr>
            <w:r>
              <w:rPr>
                <w:rFonts w:ascii="Times New Roman" w:hAnsi="Times New Roman" w:cs="Times New Roman"/>
                <w:b/>
              </w:rPr>
              <w:br/>
              <w:t>If yes, what methodology was used to assess for deviations?</w:t>
            </w:r>
          </w:p>
          <w:p w14:paraId="000000E3" w14:textId="77777777" w:rsidR="00C42549" w:rsidRDefault="001068CF">
            <w:pPr>
              <w:shd w:val="clear" w:color="auto" w:fill="D9E2F3"/>
              <w:rPr>
                <w:ins w:id="16" w:author="Edwin Wuadom Warden" w:date="2025-08-13T15:42:00Z"/>
                <w:rFonts w:ascii="Times New Roman" w:hAnsi="Times New Roman" w:cs="Times New Roman"/>
              </w:rPr>
            </w:pPr>
            <w:r>
              <w:rPr>
                <w:rFonts w:ascii="Times New Roman" w:hAnsi="Times New Roman" w:cs="Times New Roman"/>
              </w:rPr>
              <w:t>Describe or provide reference where the methodology is described. This can include the authority’s own internal assessment, an assessment by a government oversight body or by the Independent Administrator.</w:t>
            </w:r>
          </w:p>
          <w:p w14:paraId="000000E4" w14:textId="77777777" w:rsidR="00C42549" w:rsidRDefault="00C42549">
            <w:pPr>
              <w:shd w:val="clear" w:color="auto" w:fill="D9E2F3"/>
              <w:rPr>
                <w:ins w:id="17" w:author="Edwin Wuadom Warden" w:date="2025-08-13T15:42:00Z"/>
                <w:rFonts w:ascii="Times New Roman" w:hAnsi="Times New Roman" w:cs="Times New Roman"/>
              </w:rPr>
            </w:pPr>
          </w:p>
          <w:p w14:paraId="000000E6" w14:textId="77777777" w:rsidR="00C42549" w:rsidRDefault="001068CF">
            <w:pPr>
              <w:shd w:val="clear" w:color="auto" w:fill="D9E2F3"/>
              <w:rPr>
                <w:rFonts w:ascii="Times New Roman" w:hAnsi="Times New Roman" w:cs="Times New Roman"/>
              </w:rPr>
            </w:pPr>
            <w:ins w:id="18" w:author="Edwin Wuadom Warden" w:date="2025-08-13T15:42:00Z">
              <w:r>
                <w:rPr>
                  <w:rFonts w:ascii="Times New Roman" w:hAnsi="Times New Roman" w:cs="Times New Roman"/>
                </w:rPr>
                <w:t>The scoping process for identifying 15 companies involved three phases: (1) obtaining a full list of issued mining licences from the Mining Cadastre, (2) narrowing the scope to 2024 licences to capture the highest issuance year and covering multiple licence types (large-scale mining, large-scale exploration, mineral processing, and small-scale), and (3) applying additional selection criteria, including number and combination of licences, prominence in Zambia’s mining sector, mineral type, and public interest issues. This was followed by cross-checking licence data with the Ministry of Mines’ Landfolio portal and verifying beneficial ownership (BO) compliance through the PACRA online registry.</w:t>
              </w:r>
            </w:ins>
          </w:p>
          <w:p w14:paraId="000000E7" w14:textId="77777777" w:rsidR="00C42549" w:rsidRDefault="00C42549">
            <w:pPr>
              <w:rPr>
                <w:rFonts w:ascii="Times New Roman" w:hAnsi="Times New Roman" w:cs="Times New Roman"/>
              </w:rPr>
            </w:pPr>
          </w:p>
          <w:p w14:paraId="000000E8" w14:textId="77777777" w:rsidR="00C42549" w:rsidRDefault="001068CF">
            <w:pPr>
              <w:rPr>
                <w:rFonts w:ascii="Times New Roman" w:hAnsi="Times New Roman" w:cs="Times New Roman"/>
                <w:b/>
              </w:rPr>
            </w:pPr>
            <w:r>
              <w:rPr>
                <w:rFonts w:ascii="Times New Roman" w:hAnsi="Times New Roman" w:cs="Times New Roman"/>
                <w:b/>
              </w:rPr>
              <w:t>Were there any deviations in</w:t>
            </w:r>
            <w:r>
              <w:rPr>
                <w:rFonts w:ascii="Times New Roman" w:hAnsi="Times New Roman" w:cs="Times New Roman"/>
              </w:rPr>
              <w:t xml:space="preserve"> </w:t>
            </w:r>
            <w:r>
              <w:rPr>
                <w:rFonts w:ascii="Times New Roman" w:hAnsi="Times New Roman" w:cs="Times New Roman"/>
                <w:b/>
              </w:rPr>
              <w:t xml:space="preserve">the </w:t>
            </w:r>
            <w:r>
              <w:rPr>
                <w:rFonts w:ascii="Times New Roman" w:hAnsi="Times New Roman" w:cs="Times New Roman"/>
                <w:b/>
                <w:u w:val="single"/>
              </w:rPr>
              <w:t>awards</w:t>
            </w:r>
            <w:r>
              <w:rPr>
                <w:rFonts w:ascii="Times New Roman" w:hAnsi="Times New Roman" w:cs="Times New Roman"/>
                <w:b/>
              </w:rPr>
              <w:t xml:space="preserve"> of license and/or contracts?</w:t>
            </w:r>
          </w:p>
          <w:p w14:paraId="000000E9" w14:textId="77777777" w:rsidR="00C42549" w:rsidRDefault="001068CF">
            <w:pPr>
              <w:ind w:left="360"/>
              <w:rPr>
                <w:rFonts w:ascii="Times New Roman" w:hAnsi="Times New Roman" w:cs="Times New Roman"/>
                <w:color w:val="000000"/>
              </w:rPr>
            </w:pPr>
            <w:ins w:id="19" w:author="Edwin Wuadom Warden" w:date="2025-08-13T15:44:00Z">
              <w:r>
                <w:rPr>
                  <w:rFonts w:ascii="Times New Roman" w:eastAsia="MS Gothic" w:hAnsi="Times New Roman" w:cs="Times New Roman"/>
                  <w:color w:val="000000"/>
                </w:rPr>
                <w:t>☒</w:t>
              </w:r>
            </w:ins>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0EA" w14:textId="77777777" w:rsidR="00C42549" w:rsidRDefault="001068CF">
            <w:pPr>
              <w:rPr>
                <w:rFonts w:ascii="Times New Roman" w:hAnsi="Times New Roman" w:cs="Times New Roman"/>
              </w:rPr>
            </w:pPr>
            <w:r>
              <w:rPr>
                <w:rFonts w:ascii="Times New Roman" w:hAnsi="Times New Roman" w:cs="Times New Roman"/>
              </w:rPr>
              <w:t>Were those material?</w:t>
            </w:r>
            <w:r>
              <w:rPr>
                <w:rFonts w:ascii="Times New Roman" w:hAnsi="Times New Roman" w:cs="Times New Roman"/>
                <w:vertAlign w:val="superscript"/>
              </w:rPr>
              <w:footnoteReference w:id="3"/>
            </w:r>
          </w:p>
          <w:p w14:paraId="000000EB" w14:textId="77777777" w:rsidR="00C42549" w:rsidRDefault="001068CF">
            <w:pPr>
              <w:ind w:left="360"/>
              <w:rPr>
                <w:rFonts w:ascii="Times New Roman" w:hAnsi="Times New Roman" w:cs="Times New Roman"/>
                <w:color w:val="000000"/>
              </w:rPr>
            </w:pPr>
            <w:ins w:id="20" w:author="Edwin Wuadom Warden" w:date="2025-08-13T15:44:00Z">
              <w:r>
                <w:rPr>
                  <w:rFonts w:ascii="Times New Roman" w:eastAsia="MS Gothic" w:hAnsi="Times New Roman" w:cs="Times New Roman"/>
                  <w:color w:val="000000"/>
                </w:rPr>
                <w:t>☒</w:t>
              </w:r>
            </w:ins>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0EC" w14:textId="77777777" w:rsidR="00C42549" w:rsidRDefault="001068CF">
            <w:pPr>
              <w:rPr>
                <w:rFonts w:ascii="Times New Roman" w:hAnsi="Times New Roman" w:cs="Times New Roman"/>
                <w:b/>
              </w:rPr>
            </w:pPr>
            <w:r>
              <w:rPr>
                <w:rFonts w:ascii="Times New Roman" w:hAnsi="Times New Roman" w:cs="Times New Roman"/>
                <w:b/>
              </w:rPr>
              <w:br/>
              <w:t xml:space="preserve">Were there any deviations in the </w:t>
            </w:r>
            <w:r>
              <w:rPr>
                <w:rFonts w:ascii="Times New Roman" w:hAnsi="Times New Roman" w:cs="Times New Roman"/>
                <w:b/>
                <w:u w:val="single"/>
              </w:rPr>
              <w:t>transfer</w:t>
            </w:r>
            <w:r>
              <w:rPr>
                <w:rFonts w:ascii="Times New Roman" w:hAnsi="Times New Roman" w:cs="Times New Roman"/>
                <w:b/>
              </w:rPr>
              <w:t xml:space="preserve"> of licenses or contracts?</w:t>
            </w:r>
          </w:p>
          <w:p w14:paraId="000000ED" w14:textId="77777777" w:rsidR="00C42549" w:rsidRDefault="001068CF">
            <w:pPr>
              <w:ind w:left="36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ins w:id="21" w:author="Edwin Wuadom Warden" w:date="2025-08-13T15:44:00Z">
              <w:r>
                <w:rPr>
                  <w:rFonts w:ascii="Times New Roman" w:eastAsia="MS Gothic" w:hAnsi="Times New Roman" w:cs="Times New Roman"/>
                  <w:color w:val="000000"/>
                </w:rPr>
                <w:t>☒</w:t>
              </w:r>
            </w:ins>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0EE" w14:textId="77777777" w:rsidR="00C42549" w:rsidRDefault="001068CF">
            <w:pPr>
              <w:rPr>
                <w:rFonts w:ascii="Times New Roman" w:hAnsi="Times New Roman" w:cs="Times New Roman"/>
              </w:rPr>
            </w:pPr>
            <w:r>
              <w:rPr>
                <w:rFonts w:ascii="Times New Roman" w:hAnsi="Times New Roman" w:cs="Times New Roman"/>
              </w:rPr>
              <w:t>Were those material?</w:t>
            </w:r>
          </w:p>
          <w:p w14:paraId="000000EF" w14:textId="77777777" w:rsidR="00C42549" w:rsidRDefault="001068CF">
            <w:pPr>
              <w:ind w:left="36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ins w:id="22" w:author="Edwin Wuadom Warden" w:date="2025-08-13T15:44:00Z">
              <w:r>
                <w:rPr>
                  <w:rFonts w:ascii="Times New Roman" w:eastAsia="MS Gothic" w:hAnsi="Times New Roman" w:cs="Times New Roman"/>
                  <w:color w:val="000000"/>
                </w:rPr>
                <w:t>☒</w:t>
              </w:r>
            </w:ins>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0F0" w14:textId="77777777" w:rsidR="00C42549" w:rsidRDefault="001068CF">
            <w:pPr>
              <w:rPr>
                <w:rFonts w:ascii="Times New Roman" w:hAnsi="Times New Roman" w:cs="Times New Roman"/>
                <w:b/>
              </w:rPr>
            </w:pPr>
            <w:r>
              <w:rPr>
                <w:rFonts w:ascii="Times New Roman" w:hAnsi="Times New Roman" w:cs="Times New Roman"/>
                <w:b/>
              </w:rPr>
              <w:br/>
              <w:t xml:space="preserve">If any of the above were responded with </w:t>
            </w:r>
            <w:r>
              <w:rPr>
                <w:rFonts w:ascii="Times New Roman" w:hAnsi="Times New Roman" w:cs="Times New Roman"/>
                <w:b/>
                <w:u w:val="single"/>
              </w:rPr>
              <w:t>yes</w:t>
            </w:r>
            <w:r>
              <w:rPr>
                <w:rFonts w:ascii="Times New Roman" w:hAnsi="Times New Roman" w:cs="Times New Roman"/>
                <w:b/>
              </w:rPr>
              <w:t>, where are those deviations described?</w:t>
            </w:r>
          </w:p>
          <w:p w14:paraId="000000F1" w14:textId="77777777" w:rsidR="00C42549" w:rsidRDefault="001068CF">
            <w:pPr>
              <w:shd w:val="clear" w:color="auto" w:fill="FFFFFF"/>
              <w:ind w:left="-47"/>
              <w:rPr>
                <w:rFonts w:ascii="Times New Roman" w:hAnsi="Times New Roman" w:cs="Times New Roman"/>
                <w:i/>
                <w:color w:val="000000"/>
              </w:rPr>
            </w:pP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0F2" w14:textId="77777777" w:rsidR="00C42549" w:rsidRDefault="001068CF">
            <w:pPr>
              <w:shd w:val="clear" w:color="auto" w:fill="FFFFFF"/>
              <w:ind w:left="-47"/>
              <w:rPr>
                <w:rFonts w:ascii="Times New Roman" w:hAnsi="Times New Roman" w:cs="Times New Roman"/>
                <w:i/>
                <w:color w:val="000000"/>
              </w:rPr>
            </w:pPr>
            <w:r>
              <w:rPr>
                <w:rFonts w:ascii="Times New Roman" w:hAnsi="Times New Roman" w:cs="Times New Roman"/>
                <w:i/>
                <w:color w:val="000000"/>
              </w:rPr>
              <w:t>AND / OR</w:t>
            </w:r>
          </w:p>
          <w:p w14:paraId="000000F3" w14:textId="77777777" w:rsidR="00C42549" w:rsidRDefault="001068CF">
            <w:pPr>
              <w:rPr>
                <w:rFonts w:ascii="Times New Roman" w:hAnsi="Times New Roman" w:cs="Times New Roman"/>
                <w:b/>
                <w:color w:val="000000"/>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p>
        </w:tc>
      </w:tr>
      <w:tr w:rsidR="00C42549" w14:paraId="08D10864" w14:textId="77777777">
        <w:trPr>
          <w:trHeight w:val="2798"/>
        </w:trPr>
        <w:tc>
          <w:tcPr>
            <w:tcW w:w="1701" w:type="dxa"/>
            <w:tcBorders>
              <w:top w:val="single" w:sz="4" w:space="0" w:color="000000"/>
              <w:left w:val="nil"/>
              <w:bottom w:val="nil"/>
              <w:right w:val="nil"/>
            </w:tcBorders>
          </w:tcPr>
          <w:p w14:paraId="000000F4" w14:textId="77777777" w:rsidR="00C42549" w:rsidRDefault="001068CF">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6811" w:type="dxa"/>
            <w:tcBorders>
              <w:top w:val="single" w:sz="4" w:space="0" w:color="000000"/>
              <w:left w:val="nil"/>
              <w:bottom w:val="nil"/>
              <w:right w:val="nil"/>
            </w:tcBorders>
          </w:tcPr>
          <w:p w14:paraId="000000F5" w14:textId="77777777" w:rsidR="00C42549" w:rsidRDefault="001068CF">
            <w:pPr>
              <w:rPr>
                <w:rFonts w:ascii="Times New Roman" w:hAnsi="Times New Roman" w:cs="Times New Roman"/>
                <w:b/>
              </w:rPr>
            </w:pPr>
            <w:r>
              <w:rPr>
                <w:rFonts w:ascii="Times New Roman" w:hAnsi="Times New Roman" w:cs="Times New Roman"/>
                <w:b/>
              </w:rPr>
              <w:t>Do you or any stakeholders or MSG members have any concerns regarding the completeness, reliability or timeliness of the following:</w:t>
            </w:r>
          </w:p>
          <w:p w14:paraId="000000F6" w14:textId="77777777" w:rsidR="00C42549" w:rsidRDefault="001068CF">
            <w:pPr>
              <w:rPr>
                <w:rFonts w:ascii="Times New Roman" w:hAnsi="Times New Roman" w:cs="Times New Roman"/>
              </w:rPr>
            </w:pPr>
            <w:r>
              <w:rPr>
                <w:rFonts w:ascii="Times New Roman" w:hAnsi="Times New Roman" w:cs="Times New Roman"/>
                <w:b/>
              </w:rPr>
              <w:t>Information on the process for awarding and transferring licenses and contracts</w:t>
            </w:r>
            <w:r>
              <w:rPr>
                <w:rFonts w:ascii="Times New Roman" w:hAnsi="Times New Roman" w:cs="Times New Roman"/>
                <w:vertAlign w:val="superscript"/>
              </w:rPr>
              <w:t xml:space="preserve"> </w:t>
            </w:r>
          </w:p>
          <w:p w14:paraId="000000F7" w14:textId="77777777" w:rsidR="00C42549" w:rsidRDefault="001068CF">
            <w:pPr>
              <w:rPr>
                <w:rFonts w:ascii="Times New Roman" w:hAnsi="Times New Roman" w:cs="Times New Roman"/>
                <w:shd w:val="clear" w:color="auto" w:fill="D9E2F3"/>
              </w:rPr>
            </w:pPr>
            <w:r>
              <w:rPr>
                <w:rFonts w:ascii="Times New Roman" w:eastAsia="MS Gothic" w:hAnsi="Times New Roman" w:cs="Times New Roman"/>
              </w:rPr>
              <w:t xml:space="preserve">☒ </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23" w:author="Edwin Wuadom Warden" w:date="2025-08-13T15:30:00Z">
              <w:r>
                <w:rPr>
                  <w:rFonts w:ascii="Times New Roman" w:eastAsia="MS Gothic" w:hAnsi="Times New Roman" w:cs="Times New Roman"/>
                </w:rPr>
                <w:t>☐</w:t>
              </w:r>
            </w:ins>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0F8" w14:textId="77777777" w:rsidR="00C42549" w:rsidRDefault="001068CF">
            <w:pPr>
              <w:rPr>
                <w:rFonts w:ascii="Times New Roman" w:hAnsi="Times New Roman" w:cs="Times New Roman"/>
                <w:shd w:val="clear" w:color="auto" w:fill="D9E2F3"/>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shd w:val="clear" w:color="auto" w:fill="D9E2F3"/>
              </w:rPr>
              <w:t xml:space="preserve">please elaborate: </w:t>
            </w:r>
            <w:r>
              <w:rPr>
                <w:rFonts w:ascii="Times New Roman" w:hAnsi="Times New Roman" w:cs="Times New Roman"/>
                <w:shd w:val="clear" w:color="auto" w:fill="D9E2F3"/>
                <w:lang w:val="en-US"/>
              </w:rPr>
              <w:t xml:space="preserve">Information on the criteria for the transferring of licenses needs to be disclosed beyond the current disclosures. </w:t>
            </w:r>
            <w:r>
              <w:rPr>
                <w:rFonts w:ascii="Times New Roman" w:hAnsi="Times New Roman" w:cs="Times New Roman"/>
                <w:shd w:val="clear" w:color="auto" w:fill="D9E2F3"/>
              </w:rPr>
              <w:br/>
            </w:r>
          </w:p>
          <w:p w14:paraId="000000F9" w14:textId="77777777" w:rsidR="00C42549" w:rsidRDefault="001068CF">
            <w:pPr>
              <w:rPr>
                <w:rFonts w:ascii="Times New Roman" w:hAnsi="Times New Roman" w:cs="Times New Roman"/>
                <w:b/>
              </w:rPr>
            </w:pPr>
            <w:r>
              <w:rPr>
                <w:rFonts w:ascii="Times New Roman" w:hAnsi="Times New Roman" w:cs="Times New Roman"/>
                <w:b/>
              </w:rPr>
              <w:t>Information on</w:t>
            </w:r>
            <w:r>
              <w:rPr>
                <w:rFonts w:ascii="Times New Roman" w:hAnsi="Times New Roman" w:cs="Times New Roman"/>
              </w:rPr>
              <w:t xml:space="preserve"> </w:t>
            </w:r>
            <w:r>
              <w:rPr>
                <w:rFonts w:ascii="Times New Roman" w:hAnsi="Times New Roman" w:cs="Times New Roman"/>
                <w:b/>
              </w:rPr>
              <w:t xml:space="preserve">the recipients of license and contract awards </w:t>
            </w:r>
          </w:p>
          <w:p w14:paraId="000000FA" w14:textId="77777777" w:rsidR="00C42549" w:rsidRDefault="001068C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0FB" w14:textId="77777777" w:rsidR="00C42549" w:rsidRDefault="001068CF">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shd w:val="clear" w:color="auto" w:fill="D9E2F3"/>
              </w:rPr>
              <w:t>please elaborate:  ie information on recipients is incomplete, not trustworthy or incorrect</w:t>
            </w:r>
            <w:r>
              <w:rPr>
                <w:rFonts w:ascii="Times New Roman" w:hAnsi="Times New Roman" w:cs="Times New Roman"/>
              </w:rPr>
              <w:t xml:space="preserve"> </w:t>
            </w:r>
          </w:p>
          <w:p w14:paraId="000000FC" w14:textId="77777777" w:rsidR="00C42549" w:rsidRDefault="00C42549">
            <w:pPr>
              <w:rPr>
                <w:rFonts w:ascii="Times New Roman" w:hAnsi="Times New Roman" w:cs="Times New Roman"/>
                <w:b/>
              </w:rPr>
            </w:pPr>
          </w:p>
          <w:p w14:paraId="000000FD" w14:textId="77777777" w:rsidR="00C42549" w:rsidRDefault="001068CF">
            <w:pPr>
              <w:rPr>
                <w:rFonts w:ascii="Times New Roman" w:hAnsi="Times New Roman" w:cs="Times New Roman"/>
                <w:b/>
              </w:rPr>
            </w:pPr>
            <w:r>
              <w:rPr>
                <w:rFonts w:ascii="Times New Roman" w:hAnsi="Times New Roman" w:cs="Times New Roman"/>
                <w:b/>
              </w:rPr>
              <w:t>If any of the questions were responded with yes, have those gaps been clearly identified, for example through EITI reporting?</w:t>
            </w:r>
          </w:p>
          <w:p w14:paraId="000000FE" w14:textId="77777777" w:rsidR="00C42549" w:rsidRDefault="001068C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eastAsia="MS Gothic" w:hAnsi="Times New Roman" w:cs="Times New Roman"/>
                <w:lang w:val="en-US"/>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0FF" w14:textId="77777777" w:rsidR="00C42549" w:rsidRDefault="001068CF">
            <w:pPr>
              <w:shd w:val="clear" w:color="auto" w:fill="D9E2F3"/>
              <w:rPr>
                <w:rFonts w:ascii="Times New Roman" w:hAnsi="Times New Roman" w:cs="Times New Roman"/>
                <w:b/>
              </w:rPr>
            </w:pPr>
            <w:r>
              <w:rPr>
                <w:rFonts w:ascii="Times New Roman" w:hAnsi="Times New Roman" w:cs="Times New Roman"/>
              </w:rPr>
              <w:t>Describe</w:t>
            </w:r>
          </w:p>
          <w:p w14:paraId="00000100" w14:textId="77777777" w:rsidR="00C42549" w:rsidRDefault="001068CF">
            <w:pPr>
              <w:rPr>
                <w:rFonts w:ascii="Times New Roman" w:hAnsi="Times New Roman" w:cs="Times New Roman"/>
                <w:b/>
              </w:rPr>
            </w:pPr>
            <w:r>
              <w:rPr>
                <w:rFonts w:ascii="Times New Roman" w:hAnsi="Times New Roman" w:cs="Times New Roman"/>
                <w:b/>
              </w:rPr>
              <w:br/>
              <w:t>Are there gaps on information on licenses that are due to legal or practical barriers?</w:t>
            </w:r>
          </w:p>
          <w:p w14:paraId="00000101"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102" w14:textId="77777777" w:rsidR="00C42549" w:rsidRDefault="001068CF">
            <w:pPr>
              <w:rPr>
                <w:rFonts w:ascii="Times New Roman" w:hAnsi="Times New Roman" w:cs="Times New Roman"/>
              </w:rPr>
            </w:pPr>
            <w:r>
              <w:rPr>
                <w:rFonts w:ascii="Times New Roman" w:hAnsi="Times New Roman" w:cs="Times New Roman"/>
              </w:rPr>
              <w:lastRenderedPageBreak/>
              <w:t>If yes, explain plans to overcome barriers to disclosure of all of the above information:</w:t>
            </w:r>
          </w:p>
          <w:p w14:paraId="00000103" w14:textId="77777777" w:rsidR="00C42549" w:rsidRDefault="001068CF">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14:paraId="00000104" w14:textId="77777777" w:rsidR="00C42549" w:rsidRDefault="00C42549">
            <w:pPr>
              <w:ind w:left="360"/>
              <w:rPr>
                <w:rFonts w:ascii="Times New Roman" w:hAnsi="Times New Roman" w:cs="Times New Roman"/>
                <w:i/>
                <w:color w:val="000000"/>
              </w:rPr>
            </w:pPr>
          </w:p>
        </w:tc>
      </w:tr>
      <w:tr w:rsidR="00C42549" w14:paraId="3F41BCE3" w14:textId="77777777">
        <w:tc>
          <w:tcPr>
            <w:tcW w:w="1701" w:type="dxa"/>
            <w:tcBorders>
              <w:top w:val="single" w:sz="4" w:space="0" w:color="000000"/>
              <w:left w:val="nil"/>
              <w:bottom w:val="nil"/>
              <w:right w:val="nil"/>
            </w:tcBorders>
            <w:shd w:val="clear" w:color="auto" w:fill="B4C6E7"/>
          </w:tcPr>
          <w:p w14:paraId="00000105" w14:textId="77777777" w:rsidR="00C42549" w:rsidRDefault="001068CF">
            <w:pPr>
              <w:rPr>
                <w:rFonts w:ascii="Times New Roman" w:hAnsi="Times New Roman" w:cs="Times New Roman"/>
                <w:i/>
              </w:rPr>
            </w:pPr>
            <w:r>
              <w:rPr>
                <w:rFonts w:ascii="Times New Roman" w:hAnsi="Times New Roman" w:cs="Times New Roman"/>
                <w:b/>
              </w:rPr>
              <w:lastRenderedPageBreak/>
              <w:t>Required if applicable</w:t>
            </w:r>
          </w:p>
        </w:tc>
        <w:tc>
          <w:tcPr>
            <w:tcW w:w="6811" w:type="dxa"/>
            <w:tcBorders>
              <w:top w:val="single" w:sz="4" w:space="0" w:color="000000"/>
              <w:left w:val="nil"/>
              <w:bottom w:val="nil"/>
              <w:right w:val="nil"/>
            </w:tcBorders>
            <w:shd w:val="clear" w:color="auto" w:fill="B4C6E7"/>
          </w:tcPr>
          <w:p w14:paraId="00000106" w14:textId="77777777" w:rsidR="00C42549" w:rsidRDefault="001068CF">
            <w:pPr>
              <w:rPr>
                <w:rFonts w:ascii="Times New Roman" w:hAnsi="Times New Roman" w:cs="Times New Roman"/>
                <w:b/>
              </w:rPr>
            </w:pPr>
            <w:r>
              <w:rPr>
                <w:rFonts w:ascii="Times New Roman" w:hAnsi="Times New Roman" w:cs="Times New Roman"/>
                <w:b/>
              </w:rPr>
              <w:t>2.2.c - Licenses awarded through a bidding process</w:t>
            </w:r>
          </w:p>
        </w:tc>
      </w:tr>
      <w:tr w:rsidR="00C42549" w14:paraId="0EA33FC8" w14:textId="77777777">
        <w:tc>
          <w:tcPr>
            <w:tcW w:w="1701" w:type="dxa"/>
            <w:tcBorders>
              <w:top w:val="single" w:sz="4" w:space="0" w:color="000000"/>
              <w:left w:val="nil"/>
              <w:bottom w:val="nil"/>
              <w:right w:val="nil"/>
            </w:tcBorders>
          </w:tcPr>
          <w:p w14:paraId="00000107" w14:textId="77777777" w:rsidR="00C42549" w:rsidRDefault="001068CF">
            <w:pPr>
              <w:rPr>
                <w:rFonts w:ascii="Times New Roman" w:hAnsi="Times New Roman" w:cs="Times New Roman"/>
                <w:i/>
              </w:rPr>
            </w:pPr>
            <w:r>
              <w:rPr>
                <w:rFonts w:ascii="Times New Roman" w:hAnsi="Times New Roman" w:cs="Times New Roman"/>
                <w:i/>
              </w:rPr>
              <w:t>Applicability</w:t>
            </w:r>
            <w:r>
              <w:rPr>
                <w:rFonts w:ascii="Times New Roman" w:hAnsi="Times New Roman" w:cs="Times New Roman"/>
                <w:i/>
              </w:rPr>
              <w:br/>
              <w:t xml:space="preserve">2.2.c - Licenses awarded through a bidding process - </w:t>
            </w:r>
          </w:p>
        </w:tc>
        <w:tc>
          <w:tcPr>
            <w:tcW w:w="6811" w:type="dxa"/>
            <w:tcBorders>
              <w:top w:val="single" w:sz="4" w:space="0" w:color="000000"/>
              <w:left w:val="nil"/>
              <w:bottom w:val="nil"/>
              <w:right w:val="nil"/>
            </w:tcBorders>
          </w:tcPr>
          <w:p w14:paraId="00000108" w14:textId="77777777" w:rsidR="00C42549" w:rsidRDefault="001068CF">
            <w:pPr>
              <w:rPr>
                <w:rFonts w:ascii="Times New Roman" w:hAnsi="Times New Roman" w:cs="Times New Roman"/>
                <w:color w:val="D0CECE"/>
              </w:rPr>
            </w:pPr>
            <w:r>
              <w:rPr>
                <w:rFonts w:ascii="Times New Roman" w:hAnsi="Times New Roman" w:cs="Times New Roman"/>
              </w:rPr>
              <w:t xml:space="preserve">This section pertains to instances where  </w:t>
            </w:r>
            <w:r>
              <w:rPr>
                <w:rFonts w:ascii="Times New Roman" w:hAnsi="Times New Roman" w:cs="Times New Roman"/>
                <w:highlight w:val="lightGray"/>
              </w:rPr>
              <w:t>Choose an item.</w:t>
            </w:r>
            <w:r>
              <w:rPr>
                <w:rFonts w:ascii="Times New Roman" w:hAnsi="Times New Roman" w:cs="Times New Roman"/>
              </w:rPr>
              <w:t xml:space="preserve"> </w:t>
            </w:r>
            <w:r>
              <w:rPr>
                <w:rFonts w:ascii="Times New Roman" w:hAnsi="Times New Roman" w:cs="Times New Roman"/>
                <w:b/>
              </w:rPr>
              <w:t>bidding processes occurred during the EITI reporting cycle</w:t>
            </w:r>
            <w:r>
              <w:rPr>
                <w:rFonts w:ascii="Times New Roman" w:hAnsi="Times New Roman" w:cs="Times New Roman"/>
              </w:rPr>
              <w:t xml:space="preserve"> (</w:t>
            </w:r>
            <w:hyperlink w:anchor="_u00yh3fl0mrj">
              <w:r>
                <w:rPr>
                  <w:rFonts w:ascii="Times New Roman" w:hAnsi="Times New Roman" w:cs="Times New Roman"/>
                  <w:color w:val="0000FF"/>
                  <w:u w:val="single"/>
                </w:rPr>
                <w:t>see question above</w:t>
              </w:r>
            </w:hyperlink>
            <w:r>
              <w:rPr>
                <w:rFonts w:ascii="Times New Roman" w:hAnsi="Times New Roman" w:cs="Times New Roman"/>
              </w:rPr>
              <w:t xml:space="preserve">). </w:t>
            </w:r>
            <w:r>
              <w:rPr>
                <w:rFonts w:ascii="Times New Roman" w:hAnsi="Times New Roman" w:cs="Times New Roman"/>
                <w:color w:val="808080"/>
              </w:rPr>
              <w:t>If bidding is not applicable to your country, you can note “not applicable” and move on to the next section.</w:t>
            </w:r>
          </w:p>
          <w:p w14:paraId="00000109" w14:textId="77777777" w:rsidR="00C42549" w:rsidRDefault="001068CF">
            <w:pPr>
              <w:rPr>
                <w:rFonts w:ascii="Times New Roman" w:hAnsi="Times New Roman" w:cs="Times New Roman"/>
                <w:b/>
              </w:rPr>
            </w:pPr>
            <w:r>
              <w:rPr>
                <w:rFonts w:ascii="Times New Roman" w:hAnsi="Times New Roman" w:cs="Times New Roman"/>
                <w:b/>
              </w:rPr>
              <w:t>Were any licenses awarded through a bidding process?</w:t>
            </w:r>
          </w:p>
          <w:p w14:paraId="0000010A" w14:textId="77777777" w:rsidR="00C42549" w:rsidRDefault="001068C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r>
              <w:rPr>
                <w:rFonts w:ascii="Times New Roman" w:eastAsia="MS Gothic" w:hAnsi="Times New Roman" w:cs="Times New Roman"/>
              </w:rPr>
              <w:t xml:space="preserve">☐ </w:t>
            </w:r>
            <w:r>
              <w:rPr>
                <w:rFonts w:ascii="Times New Roman" w:hAnsi="Times New Roman" w:cs="Times New Roman"/>
                <w:shd w:val="clear" w:color="auto" w:fill="D9E2F3"/>
              </w:rPr>
              <w:t>Not applicable</w:t>
            </w:r>
          </w:p>
          <w:p w14:paraId="0000010B" w14:textId="77777777" w:rsidR="00C42549" w:rsidRDefault="001068CF">
            <w:pPr>
              <w:shd w:val="clear" w:color="auto" w:fill="D9E2F3"/>
              <w:rPr>
                <w:rFonts w:ascii="Times New Roman" w:hAnsi="Times New Roman" w:cs="Times New Roman"/>
                <w:lang w:val="en-US"/>
              </w:rPr>
            </w:pPr>
            <w:r>
              <w:rPr>
                <w:rFonts w:ascii="Times New Roman" w:hAnsi="Times New Roman" w:cs="Times New Roman"/>
              </w:rPr>
              <w:t xml:space="preserve">Elaborate, </w:t>
            </w:r>
            <w:ins w:id="24" w:author="Edwin Wuadom Warden" w:date="2025-08-13T15:38:00Z">
              <w:r>
                <w:rPr>
                  <w:rFonts w:ascii="Times New Roman" w:hAnsi="Times New Roman" w:cs="Times New Roman"/>
                </w:rPr>
                <w:t>In accordance with the</w:t>
              </w:r>
            </w:ins>
            <w:r>
              <w:rPr>
                <w:rFonts w:ascii="Times New Roman" w:hAnsi="Times New Roman" w:cs="Times New Roman"/>
                <w:lang w:val="en-US"/>
              </w:rPr>
              <w:t xml:space="preserve"> MRC Act of 2024</w:t>
            </w:r>
            <w:ins w:id="25" w:author="Edwin Wuadom Warden" w:date="2025-08-13T15:38:00Z">
              <w:r>
                <w:rPr>
                  <w:rFonts w:ascii="Times New Roman" w:hAnsi="Times New Roman" w:cs="Times New Roman"/>
                </w:rPr>
                <w:t>, auctioning shall be undertaken in areas where known mineral resources exist. According to the Cadastre Department, no bidding has taken place to date since the enactment of the</w:t>
              </w:r>
            </w:ins>
            <w:r>
              <w:rPr>
                <w:rFonts w:ascii="Times New Roman" w:hAnsi="Times New Roman" w:cs="Times New Roman"/>
                <w:lang w:val="en-US"/>
              </w:rPr>
              <w:t xml:space="preserve"> law.</w:t>
            </w:r>
          </w:p>
        </w:tc>
      </w:tr>
      <w:tr w:rsidR="00C42549" w14:paraId="7C2554D7" w14:textId="77777777">
        <w:tc>
          <w:tcPr>
            <w:tcW w:w="1701" w:type="dxa"/>
            <w:tcBorders>
              <w:top w:val="single" w:sz="4" w:space="0" w:color="000000"/>
              <w:left w:val="nil"/>
              <w:bottom w:val="nil"/>
              <w:right w:val="nil"/>
            </w:tcBorders>
          </w:tcPr>
          <w:p w14:paraId="0000010C" w14:textId="77777777" w:rsidR="00C42549" w:rsidRDefault="001068CF">
            <w:pPr>
              <w:rPr>
                <w:rFonts w:ascii="Times New Roman" w:hAnsi="Times New Roman" w:cs="Times New Roman"/>
                <w:i/>
              </w:rPr>
            </w:pPr>
            <w:r>
              <w:rPr>
                <w:rFonts w:ascii="Times New Roman" w:hAnsi="Times New Roman" w:cs="Times New Roman"/>
                <w:i/>
              </w:rPr>
              <w:t>Available information on bidders</w:t>
            </w:r>
          </w:p>
        </w:tc>
        <w:tc>
          <w:tcPr>
            <w:tcW w:w="6811" w:type="dxa"/>
            <w:tcBorders>
              <w:top w:val="single" w:sz="4" w:space="0" w:color="000000"/>
              <w:left w:val="nil"/>
              <w:bottom w:val="nil"/>
              <w:right w:val="nil"/>
            </w:tcBorders>
          </w:tcPr>
          <w:p w14:paraId="0000010D" w14:textId="77777777" w:rsidR="00C42549" w:rsidRDefault="001068CF">
            <w:pPr>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yes</w:t>
            </w:r>
            <w:r>
              <w:rPr>
                <w:rFonts w:ascii="Times New Roman" w:hAnsi="Times New Roman" w:cs="Times New Roman"/>
                <w:b/>
              </w:rPr>
              <w:t>, was any of this information publicly disclosed?</w:t>
            </w:r>
          </w:p>
          <w:p w14:paraId="0000010E"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b/>
                <w:color w:val="000000"/>
              </w:rPr>
              <w:t>The full list of applicants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0F"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10"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11" w14:textId="77777777" w:rsidR="00C42549" w:rsidRDefault="001068CF">
            <w:pPr>
              <w:shd w:val="clear" w:color="auto" w:fill="FFFFFF"/>
              <w:ind w:left="360"/>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r>
              <w:rPr>
                <w:rFonts w:ascii="Times New Roman" w:hAnsi="Times New Roman" w:cs="Times New Roman"/>
                <w:i/>
                <w:color w:val="000000"/>
                <w:shd w:val="clear" w:color="auto" w:fill="D9E2F3"/>
              </w:rPr>
              <w:br/>
            </w:r>
          </w:p>
          <w:p w14:paraId="00000112" w14:textId="77777777" w:rsidR="00C42549" w:rsidRDefault="001068CF">
            <w:pPr>
              <w:numPr>
                <w:ilvl w:val="0"/>
                <w:numId w:val="6"/>
              </w:numPr>
              <w:rPr>
                <w:rFonts w:ascii="Times New Roman" w:hAnsi="Times New Roman" w:cs="Times New Roman"/>
                <w:color w:val="000000"/>
              </w:rPr>
            </w:pPr>
            <w:r>
              <w:rPr>
                <w:rFonts w:ascii="Times New Roman" w:hAnsi="Times New Roman" w:cs="Times New Roman"/>
                <w:b/>
                <w:color w:val="000000"/>
              </w:rPr>
              <w:t>Beneficial owners of all applicants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13"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14"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15" w14:textId="77777777" w:rsidR="00C42549" w:rsidRDefault="001068CF">
            <w:pPr>
              <w:shd w:val="clear" w:color="auto" w:fill="FFFFFF"/>
              <w:ind w:left="360"/>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r>
              <w:rPr>
                <w:rFonts w:ascii="Times New Roman" w:hAnsi="Times New Roman" w:cs="Times New Roman"/>
                <w:i/>
                <w:color w:val="000000"/>
                <w:shd w:val="clear" w:color="auto" w:fill="D9E2F3"/>
              </w:rPr>
              <w:br/>
            </w:r>
          </w:p>
          <w:p w14:paraId="00000116" w14:textId="77777777" w:rsidR="00C42549" w:rsidRDefault="001068CF">
            <w:pPr>
              <w:numPr>
                <w:ilvl w:val="0"/>
                <w:numId w:val="7"/>
              </w:numPr>
              <w:rPr>
                <w:rFonts w:ascii="Times New Roman" w:hAnsi="Times New Roman" w:cs="Times New Roman"/>
                <w:color w:val="000000"/>
                <w:shd w:val="clear" w:color="auto" w:fill="D9E2F3"/>
              </w:rPr>
            </w:pPr>
            <w:r>
              <w:rPr>
                <w:rFonts w:ascii="Times New Roman" w:hAnsi="Times New Roman" w:cs="Times New Roman"/>
                <w:b/>
                <w:color w:val="000000"/>
              </w:rPr>
              <w:t>The bid criteria</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17"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18"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19" w14:textId="77777777" w:rsidR="00C42549" w:rsidRDefault="001068CF">
            <w:pPr>
              <w:shd w:val="clear" w:color="auto" w:fill="FFFFFF"/>
              <w:ind w:left="360"/>
              <w:rPr>
                <w:rFonts w:ascii="Times New Roman" w:hAnsi="Times New Roman" w:cs="Times New Roman"/>
                <w:b/>
                <w:color w:val="000000"/>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p>
        </w:tc>
      </w:tr>
      <w:tr w:rsidR="00C42549" w14:paraId="38603866" w14:textId="77777777">
        <w:tc>
          <w:tcPr>
            <w:tcW w:w="1701" w:type="dxa"/>
            <w:tcBorders>
              <w:top w:val="single" w:sz="4" w:space="0" w:color="000000"/>
              <w:left w:val="nil"/>
              <w:bottom w:val="nil"/>
              <w:right w:val="nil"/>
            </w:tcBorders>
          </w:tcPr>
          <w:p w14:paraId="0000011A" w14:textId="77777777" w:rsidR="00C42549" w:rsidRDefault="001068CF">
            <w:pPr>
              <w:rPr>
                <w:rFonts w:ascii="Times New Roman" w:hAnsi="Times New Roman" w:cs="Times New Roman"/>
                <w:i/>
              </w:rPr>
            </w:pPr>
            <w:r>
              <w:rPr>
                <w:rFonts w:ascii="Times New Roman" w:hAnsi="Times New Roman" w:cs="Times New Roman"/>
                <w:i/>
              </w:rPr>
              <w:t xml:space="preserve">Assessment on comprehensiveness, reliability and </w:t>
            </w:r>
            <w:r>
              <w:rPr>
                <w:rFonts w:ascii="Times New Roman" w:hAnsi="Times New Roman" w:cs="Times New Roman"/>
                <w:i/>
              </w:rPr>
              <w:lastRenderedPageBreak/>
              <w:t>timeliness of information</w:t>
            </w:r>
          </w:p>
        </w:tc>
        <w:tc>
          <w:tcPr>
            <w:tcW w:w="6811" w:type="dxa"/>
            <w:tcBorders>
              <w:top w:val="single" w:sz="4" w:space="0" w:color="000000"/>
              <w:left w:val="nil"/>
              <w:bottom w:val="nil"/>
              <w:right w:val="nil"/>
            </w:tcBorders>
          </w:tcPr>
          <w:p w14:paraId="0000011B" w14:textId="77777777" w:rsidR="00C42549" w:rsidRDefault="001068CF">
            <w:pPr>
              <w:rPr>
                <w:rFonts w:ascii="Times New Roman" w:hAnsi="Times New Roman" w:cs="Times New Roman"/>
                <w:b/>
                <w:u w:val="single"/>
              </w:rPr>
            </w:pPr>
            <w:r>
              <w:rPr>
                <w:rFonts w:ascii="Times New Roman" w:hAnsi="Times New Roman" w:cs="Times New Roman"/>
                <w:b/>
              </w:rPr>
              <w:lastRenderedPageBreak/>
              <w:t xml:space="preserve">Do any stakeholders (including, but not limited to MSG members) consider the information on the following to be </w:t>
            </w:r>
            <w:r>
              <w:rPr>
                <w:rFonts w:ascii="Times New Roman" w:hAnsi="Times New Roman" w:cs="Times New Roman"/>
                <w:b/>
                <w:u w:val="single"/>
              </w:rPr>
              <w:t>incomplete, unreliable or outdated?</w:t>
            </w:r>
          </w:p>
          <w:p w14:paraId="0000011C"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lastRenderedPageBreak/>
              <w:t xml:space="preserve">Bidding round applicants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rPr>
              <w:t xml:space="preserve">☒ </w:t>
            </w:r>
            <w:r>
              <w:rPr>
                <w:rFonts w:ascii="Times New Roman" w:hAnsi="Times New Roman" w:cs="Times New Roman"/>
                <w:color w:val="000000"/>
                <w:shd w:val="clear" w:color="auto" w:fill="D9E2F3"/>
              </w:rPr>
              <w:t xml:space="preserve">No    </w:t>
            </w:r>
          </w:p>
          <w:p w14:paraId="0000011D" w14:textId="77777777" w:rsidR="00C42549" w:rsidRDefault="001068CF">
            <w:pPr>
              <w:ind w:left="360"/>
              <w:rPr>
                <w:rFonts w:ascii="Times New Roman" w:hAnsi="Times New Roman" w:cs="Times New Roman"/>
                <w:i/>
                <w:color w:val="000000"/>
              </w:rPr>
            </w:pPr>
            <w:r>
              <w:rPr>
                <w:rFonts w:ascii="Times New Roman" w:hAnsi="Times New Roman" w:cs="Times New Roman"/>
                <w:color w:val="000000"/>
              </w:rPr>
              <w:t xml:space="preserve">If </w:t>
            </w:r>
            <w:r>
              <w:rPr>
                <w:rFonts w:ascii="Times New Roman" w:hAnsi="Times New Roman" w:cs="Times New Roman"/>
                <w:color w:val="000000"/>
                <w:u w:val="single"/>
              </w:rPr>
              <w:t>yes,</w:t>
            </w:r>
            <w:r>
              <w:rPr>
                <w:rFonts w:ascii="Times New Roman" w:hAnsi="Times New Roman" w:cs="Times New Roman"/>
                <w:color w:val="000000"/>
              </w:rPr>
              <w:t xml:space="preserve"> please elaborate:</w:t>
            </w:r>
            <w:r>
              <w:rPr>
                <w:rFonts w:ascii="Times New Roman" w:hAnsi="Times New Roman" w:cs="Times New Roman"/>
                <w:color w:val="000000"/>
                <w:shd w:val="clear" w:color="auto" w:fill="D9E2F3"/>
              </w:rPr>
              <w:t xml:space="preserve"> </w:t>
            </w:r>
            <w:r>
              <w:rPr>
                <w:rFonts w:ascii="Times New Roman" w:hAnsi="Times New Roman" w:cs="Times New Roman"/>
                <w:i/>
                <w:color w:val="000000"/>
                <w:shd w:val="clear" w:color="auto" w:fill="D9E2F3"/>
              </w:rPr>
              <w:t>For example, the information on applicants is incomplete / not reliable / outdated because…</w:t>
            </w:r>
          </w:p>
          <w:p w14:paraId="0000011E"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t xml:space="preserve">Beneficial ownership of all applicants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rPr>
              <w:t xml:space="preserve">☒ </w:t>
            </w:r>
            <w:r>
              <w:rPr>
                <w:rFonts w:ascii="Times New Roman" w:hAnsi="Times New Roman" w:cs="Times New Roman"/>
                <w:color w:val="000000"/>
                <w:shd w:val="clear" w:color="auto" w:fill="D9E2F3"/>
              </w:rPr>
              <w:t>No</w:t>
            </w:r>
          </w:p>
          <w:p w14:paraId="0000011F" w14:textId="77777777" w:rsidR="00C42549" w:rsidRDefault="001068CF">
            <w:pPr>
              <w:ind w:left="360"/>
              <w:rPr>
                <w:rFonts w:ascii="Times New Roman" w:hAnsi="Times New Roman" w:cs="Times New Roman"/>
                <w:i/>
                <w:color w:val="000000"/>
              </w:rPr>
            </w:pPr>
            <w:r>
              <w:rPr>
                <w:rFonts w:ascii="Times New Roman" w:hAnsi="Times New Roman" w:cs="Times New Roman"/>
                <w:color w:val="000000"/>
              </w:rPr>
              <w:t xml:space="preserve">If </w:t>
            </w:r>
            <w:r>
              <w:rPr>
                <w:rFonts w:ascii="Times New Roman" w:hAnsi="Times New Roman" w:cs="Times New Roman"/>
                <w:color w:val="000000"/>
                <w:u w:val="single"/>
              </w:rPr>
              <w:t>yes,</w:t>
            </w:r>
            <w:r>
              <w:rPr>
                <w:rFonts w:ascii="Times New Roman" w:hAnsi="Times New Roman" w:cs="Times New Roman"/>
                <w:color w:val="000000"/>
              </w:rPr>
              <w:t xml:space="preserve"> please elaborate:</w:t>
            </w:r>
            <w:r>
              <w:rPr>
                <w:rFonts w:ascii="Times New Roman" w:hAnsi="Times New Roman" w:cs="Times New Roman"/>
                <w:color w:val="000000"/>
                <w:shd w:val="clear" w:color="auto" w:fill="D9E2F3"/>
              </w:rPr>
              <w:t xml:space="preserve"> </w:t>
            </w:r>
            <w:r>
              <w:rPr>
                <w:rFonts w:ascii="Times New Roman" w:hAnsi="Times New Roman" w:cs="Times New Roman"/>
                <w:i/>
                <w:color w:val="000000"/>
                <w:shd w:val="clear" w:color="auto" w:fill="D9E2F3"/>
              </w:rPr>
              <w:t>For example, the information on beneficial owners of applicants is incomplete / not reliable / outdated because…</w:t>
            </w:r>
          </w:p>
          <w:p w14:paraId="00000120" w14:textId="77777777" w:rsidR="00C42549" w:rsidRDefault="001068CF">
            <w:pPr>
              <w:numPr>
                <w:ilvl w:val="0"/>
                <w:numId w:val="4"/>
              </w:numPr>
              <w:rPr>
                <w:rFonts w:ascii="Times New Roman" w:hAnsi="Times New Roman" w:cs="Times New Roman"/>
                <w:i/>
                <w:color w:val="000000"/>
              </w:rPr>
            </w:pPr>
            <w:r>
              <w:rPr>
                <w:rFonts w:ascii="Times New Roman" w:hAnsi="Times New Roman" w:cs="Times New Roman"/>
                <w:color w:val="000000"/>
              </w:rPr>
              <w:t xml:space="preserve">Bid criteria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14:paraId="00000121" w14:textId="77777777" w:rsidR="00C42549" w:rsidRDefault="001068CF">
            <w:pPr>
              <w:ind w:left="360"/>
              <w:rPr>
                <w:rFonts w:ascii="Times New Roman" w:hAnsi="Times New Roman" w:cs="Times New Roman"/>
                <w:i/>
                <w:color w:val="000000"/>
              </w:rPr>
            </w:pPr>
            <w:r>
              <w:rPr>
                <w:rFonts w:ascii="Times New Roman" w:hAnsi="Times New Roman" w:cs="Times New Roman"/>
                <w:color w:val="000000"/>
              </w:rPr>
              <w:t xml:space="preserve">If </w:t>
            </w:r>
            <w:r>
              <w:rPr>
                <w:rFonts w:ascii="Times New Roman" w:hAnsi="Times New Roman" w:cs="Times New Roman"/>
                <w:color w:val="000000"/>
                <w:u w:val="single"/>
              </w:rPr>
              <w:t>yes,</w:t>
            </w:r>
            <w:r>
              <w:rPr>
                <w:rFonts w:ascii="Times New Roman" w:hAnsi="Times New Roman" w:cs="Times New Roman"/>
                <w:color w:val="000000"/>
              </w:rPr>
              <w:t xml:space="preserve"> please elaborate:</w:t>
            </w:r>
            <w:r>
              <w:rPr>
                <w:rFonts w:ascii="Times New Roman" w:hAnsi="Times New Roman" w:cs="Times New Roman"/>
                <w:color w:val="000000"/>
                <w:shd w:val="clear" w:color="auto" w:fill="D9E2F3"/>
              </w:rPr>
              <w:t xml:space="preserve"> </w:t>
            </w:r>
            <w:r>
              <w:rPr>
                <w:rFonts w:ascii="Times New Roman" w:hAnsi="Times New Roman" w:cs="Times New Roman"/>
                <w:i/>
                <w:color w:val="000000"/>
                <w:shd w:val="clear" w:color="auto" w:fill="D9E2F3"/>
              </w:rPr>
              <w:t>For example, the information on bid criteria is incomplete / not reliable / outdated because…</w:t>
            </w:r>
          </w:p>
          <w:p w14:paraId="00000122" w14:textId="77777777" w:rsidR="00C42549" w:rsidRDefault="001068CF">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14:paraId="00000123" w14:textId="77777777" w:rsidR="00C42549" w:rsidRDefault="001068C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124" w14:textId="77777777" w:rsidR="00C42549" w:rsidRDefault="001068CF">
            <w:pPr>
              <w:shd w:val="clear" w:color="auto" w:fill="D9E2F3"/>
              <w:rPr>
                <w:rFonts w:ascii="Times New Roman" w:hAnsi="Times New Roman" w:cs="Times New Roman"/>
              </w:rPr>
            </w:pPr>
            <w:r>
              <w:rPr>
                <w:rFonts w:ascii="Times New Roman" w:hAnsi="Times New Roman" w:cs="Times New Roman"/>
              </w:rPr>
              <w:t>Explain:</w:t>
            </w:r>
          </w:p>
          <w:p w14:paraId="00000125" w14:textId="77777777" w:rsidR="00C42549" w:rsidRDefault="001068CF">
            <w:pPr>
              <w:rPr>
                <w:rFonts w:ascii="Times New Roman" w:hAnsi="Times New Roman" w:cs="Times New Roman"/>
                <w:b/>
              </w:rPr>
            </w:pPr>
            <w:r>
              <w:rPr>
                <w:rFonts w:ascii="Times New Roman" w:hAnsi="Times New Roman" w:cs="Times New Roman"/>
                <w:b/>
              </w:rPr>
              <w:t>Are the gaps due to legal or practical barriers?</w:t>
            </w:r>
          </w:p>
          <w:p w14:paraId="00000126"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127" w14:textId="77777777" w:rsidR="00C42549" w:rsidRDefault="001068CF">
            <w:pPr>
              <w:rPr>
                <w:rFonts w:ascii="Times New Roman" w:hAnsi="Times New Roman" w:cs="Times New Roman"/>
              </w:rPr>
            </w:pPr>
            <w:r>
              <w:rPr>
                <w:rFonts w:ascii="Times New Roman" w:hAnsi="Times New Roman" w:cs="Times New Roman"/>
                <w:b/>
              </w:rPr>
              <w:t>If yes, explain plans to overcome barriers to disclosure information on bidding rounds</w:t>
            </w:r>
            <w:r>
              <w:rPr>
                <w:rFonts w:ascii="Times New Roman" w:hAnsi="Times New Roman" w:cs="Times New Roman"/>
              </w:rPr>
              <w:t>:</w:t>
            </w:r>
          </w:p>
          <w:p w14:paraId="00000128" w14:textId="77777777" w:rsidR="00C42549" w:rsidRDefault="001068CF">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14:paraId="00000129" w14:textId="77777777" w:rsidR="00C42549" w:rsidRDefault="00C42549">
            <w:pPr>
              <w:rPr>
                <w:rFonts w:ascii="Times New Roman" w:hAnsi="Times New Roman" w:cs="Times New Roman"/>
                <w:b/>
              </w:rPr>
            </w:pPr>
          </w:p>
        </w:tc>
      </w:tr>
      <w:tr w:rsidR="00C42549" w14:paraId="1C290978" w14:textId="77777777">
        <w:tc>
          <w:tcPr>
            <w:tcW w:w="1701" w:type="dxa"/>
            <w:tcBorders>
              <w:top w:val="nil"/>
              <w:left w:val="nil"/>
              <w:bottom w:val="single" w:sz="4" w:space="0" w:color="000000"/>
              <w:right w:val="nil"/>
            </w:tcBorders>
            <w:shd w:val="clear" w:color="auto" w:fill="B4C6E7"/>
          </w:tcPr>
          <w:p w14:paraId="0000012A" w14:textId="77777777" w:rsidR="00C42549" w:rsidRDefault="001068CF">
            <w:pPr>
              <w:rPr>
                <w:rFonts w:ascii="Times New Roman" w:hAnsi="Times New Roman" w:cs="Times New Roman"/>
                <w:b/>
              </w:rPr>
            </w:pPr>
            <w:r>
              <w:rPr>
                <w:rFonts w:ascii="Times New Roman" w:hAnsi="Times New Roman" w:cs="Times New Roman"/>
                <w:b/>
              </w:rPr>
              <w:lastRenderedPageBreak/>
              <w:t xml:space="preserve">Encouraged </w:t>
            </w:r>
          </w:p>
        </w:tc>
        <w:tc>
          <w:tcPr>
            <w:tcW w:w="6811" w:type="dxa"/>
            <w:tcBorders>
              <w:top w:val="nil"/>
              <w:left w:val="nil"/>
              <w:bottom w:val="single" w:sz="4" w:space="0" w:color="000000"/>
              <w:right w:val="nil"/>
            </w:tcBorders>
            <w:shd w:val="clear" w:color="auto" w:fill="B4C6E7"/>
          </w:tcPr>
          <w:p w14:paraId="0000012B" w14:textId="77777777" w:rsidR="00C42549" w:rsidRDefault="001068CF">
            <w:pPr>
              <w:rPr>
                <w:rFonts w:ascii="Times New Roman" w:hAnsi="Times New Roman" w:cs="Times New Roman"/>
                <w:b/>
              </w:rPr>
            </w:pPr>
            <w:r>
              <w:rPr>
                <w:rFonts w:ascii="Times New Roman" w:hAnsi="Times New Roman" w:cs="Times New Roman"/>
                <w:b/>
              </w:rPr>
              <w:t xml:space="preserve">2.2.a - Selection of methods for contract/license award or transfer </w:t>
            </w:r>
          </w:p>
        </w:tc>
      </w:tr>
      <w:tr w:rsidR="00C42549" w14:paraId="369C3241" w14:textId="77777777">
        <w:trPr>
          <w:trHeight w:val="1267"/>
        </w:trPr>
        <w:tc>
          <w:tcPr>
            <w:tcW w:w="1701" w:type="dxa"/>
            <w:tcBorders>
              <w:top w:val="single" w:sz="4" w:space="0" w:color="000000"/>
              <w:left w:val="nil"/>
              <w:bottom w:val="single" w:sz="4" w:space="0" w:color="000000"/>
              <w:right w:val="nil"/>
            </w:tcBorders>
          </w:tcPr>
          <w:p w14:paraId="0000012C"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6811" w:type="dxa"/>
            <w:tcBorders>
              <w:top w:val="single" w:sz="4" w:space="0" w:color="000000"/>
              <w:left w:val="nil"/>
              <w:bottom w:val="single" w:sz="4" w:space="0" w:color="000000"/>
              <w:right w:val="nil"/>
            </w:tcBorders>
          </w:tcPr>
          <w:p w14:paraId="0000012D" w14:textId="77777777" w:rsidR="00C42549" w:rsidRDefault="001068CF">
            <w:pPr>
              <w:rPr>
                <w:rFonts w:ascii="Times New Roman" w:hAnsi="Times New Roman" w:cs="Times New Roman"/>
                <w:b/>
                <w:highlight w:val="yellow"/>
              </w:rPr>
            </w:pPr>
            <w:r>
              <w:rPr>
                <w:rFonts w:ascii="Times New Roman" w:hAnsi="Times New Roman" w:cs="Times New Roman"/>
              </w:rPr>
              <w:t xml:space="preserve">In some countries, government can select </w:t>
            </w:r>
            <w:r>
              <w:rPr>
                <w:rFonts w:ascii="Times New Roman" w:hAnsi="Times New Roman" w:cs="Times New Roman"/>
                <w:b/>
              </w:rPr>
              <w:t>different methods for awarding a contract or license</w:t>
            </w:r>
            <w:r>
              <w:rPr>
                <w:rFonts w:ascii="Times New Roman" w:hAnsi="Times New Roman" w:cs="Times New Roman"/>
              </w:rPr>
              <w:t xml:space="preserve"> (</w:t>
            </w:r>
            <w:hyperlink w:anchor="_u00yh3fl0mrj">
              <w:r>
                <w:rPr>
                  <w:rFonts w:ascii="Times New Roman" w:hAnsi="Times New Roman" w:cs="Times New Roman"/>
                  <w:color w:val="0000FF"/>
                  <w:u w:val="single"/>
                </w:rPr>
                <w:t>see section above</w:t>
              </w:r>
            </w:hyperlink>
            <w:r>
              <w:rPr>
                <w:rFonts w:ascii="Times New Roman" w:hAnsi="Times New Roman" w:cs="Times New Roman"/>
              </w:rPr>
              <w:t xml:space="preserve">). If this is the case in your country, the MSG is </w:t>
            </w:r>
            <w:r>
              <w:rPr>
                <w:rFonts w:ascii="Times New Roman" w:hAnsi="Times New Roman" w:cs="Times New Roman"/>
                <w:u w:val="single"/>
              </w:rPr>
              <w:t>encouraged</w:t>
            </w:r>
            <w:r>
              <w:rPr>
                <w:rFonts w:ascii="Times New Roman" w:hAnsi="Times New Roman" w:cs="Times New Roman"/>
              </w:rPr>
              <w:t xml:space="preserve"> to publish an explanation of the rules that determine which procedure should be used and why a particular procedure was selected.</w:t>
            </w:r>
          </w:p>
          <w:p w14:paraId="0000012E" w14:textId="77777777" w:rsidR="00C42549" w:rsidRDefault="001068CF">
            <w:pPr>
              <w:rPr>
                <w:rFonts w:ascii="Times New Roman" w:hAnsi="Times New Roman" w:cs="Times New Roman"/>
                <w:b/>
                <w:i/>
              </w:rPr>
            </w:pPr>
            <w:r>
              <w:rPr>
                <w:rFonts w:ascii="Times New Roman" w:hAnsi="Times New Roman" w:cs="Times New Roman"/>
                <w:b/>
                <w:i/>
              </w:rPr>
              <w:t xml:space="preserve">If this is not applicable to your country, you can skip this question. </w:t>
            </w:r>
          </w:p>
          <w:p w14:paraId="0000012F" w14:textId="77777777" w:rsidR="00C42549" w:rsidRDefault="001068CF">
            <w:pPr>
              <w:rPr>
                <w:rFonts w:ascii="Times New Roman" w:hAnsi="Times New Roman" w:cs="Times New Roman"/>
                <w:b/>
              </w:rPr>
            </w:pPr>
            <w:r>
              <w:rPr>
                <w:rFonts w:ascii="Times New Roman" w:hAnsi="Times New Roman" w:cs="Times New Roman"/>
                <w:b/>
                <w:i/>
              </w:rPr>
              <w:t>If this is applicable to your country, respond to the following</w:t>
            </w:r>
            <w:r>
              <w:rPr>
                <w:rFonts w:ascii="Times New Roman" w:hAnsi="Times New Roman" w:cs="Times New Roman"/>
                <w:b/>
              </w:rPr>
              <w:t xml:space="preserve">: </w:t>
            </w:r>
          </w:p>
          <w:p w14:paraId="00000130" w14:textId="77777777" w:rsidR="00C42549" w:rsidRDefault="001068CF">
            <w:pPr>
              <w:rPr>
                <w:rFonts w:ascii="Times New Roman" w:hAnsi="Times New Roman" w:cs="Times New Roman"/>
                <w:b/>
              </w:rPr>
            </w:pPr>
            <w:r>
              <w:rPr>
                <w:rFonts w:ascii="Times New Roman" w:hAnsi="Times New Roman" w:cs="Times New Roman"/>
                <w:b/>
              </w:rPr>
              <w:t xml:space="preserve">Has the MSG included: </w:t>
            </w:r>
          </w:p>
          <w:p w14:paraId="00000131" w14:textId="77777777" w:rsidR="00C42549" w:rsidRDefault="001068CF">
            <w:pPr>
              <w:numPr>
                <w:ilvl w:val="0"/>
                <w:numId w:val="8"/>
              </w:numPr>
              <w:rPr>
                <w:rFonts w:ascii="Times New Roman" w:hAnsi="Times New Roman" w:cs="Times New Roman"/>
                <w:color w:val="000000"/>
              </w:rPr>
            </w:pPr>
            <w:r>
              <w:rPr>
                <w:rFonts w:ascii="Times New Roman" w:hAnsi="Times New Roman" w:cs="Times New Roman"/>
                <w:color w:val="000000"/>
              </w:rPr>
              <w:t>A clear explanation of the rules determining which award method should be used</w:t>
            </w:r>
            <w:r>
              <w:rPr>
                <w:rFonts w:ascii="Times New Roman" w:eastAsia="MS Gothic"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32"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33"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34" w14:textId="77777777" w:rsidR="00C42549" w:rsidRDefault="001068CF">
            <w:pPr>
              <w:shd w:val="clear" w:color="auto" w:fill="FFFFFF"/>
              <w:ind w:left="360"/>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r>
              <w:rPr>
                <w:rFonts w:ascii="Times New Roman" w:hAnsi="Times New Roman" w:cs="Times New Roman"/>
                <w:i/>
                <w:color w:val="000000"/>
                <w:shd w:val="clear" w:color="auto" w:fill="D9E2F3"/>
              </w:rPr>
              <w:br/>
            </w:r>
          </w:p>
          <w:p w14:paraId="00000135" w14:textId="77777777" w:rsidR="00C42549" w:rsidRDefault="001068CF">
            <w:pPr>
              <w:numPr>
                <w:ilvl w:val="0"/>
                <w:numId w:val="8"/>
              </w:numPr>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color w:val="000000"/>
              </w:rPr>
              <w:t>rationale</w:t>
            </w:r>
            <w:r>
              <w:rPr>
                <w:rFonts w:ascii="Times New Roman" w:hAnsi="Times New Roman" w:cs="Times New Roman"/>
                <w:color w:val="000000"/>
              </w:rPr>
              <w:t xml:space="preserve"> for using a particular method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36"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37"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38" w14:textId="77777777" w:rsidR="00C42549" w:rsidRDefault="001068CF">
            <w:pPr>
              <w:shd w:val="clear" w:color="auto" w:fill="FFFFFF"/>
              <w:ind w:left="360"/>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r>
              <w:rPr>
                <w:rFonts w:ascii="Times New Roman" w:hAnsi="Times New Roman" w:cs="Times New Roman"/>
                <w:i/>
                <w:color w:val="000000"/>
                <w:shd w:val="clear" w:color="auto" w:fill="D9E2F3"/>
              </w:rPr>
              <w:br/>
            </w:r>
          </w:p>
          <w:p w14:paraId="00000139" w14:textId="77777777" w:rsidR="00C42549" w:rsidRDefault="001068CF">
            <w:pPr>
              <w:numPr>
                <w:ilvl w:val="0"/>
                <w:numId w:val="8"/>
              </w:numPr>
              <w:rPr>
                <w:rFonts w:ascii="Times New Roman" w:hAnsi="Times New Roman" w:cs="Times New Roman"/>
                <w:color w:val="000000"/>
              </w:rPr>
            </w:pPr>
            <w:r>
              <w:rPr>
                <w:rFonts w:ascii="Times New Roman" w:hAnsi="Times New Roman" w:cs="Times New Roman"/>
                <w:color w:val="000000"/>
              </w:rPr>
              <w:lastRenderedPageBreak/>
              <w:t>The award or transfer processes to which these methods applied</w:t>
            </w:r>
          </w:p>
          <w:p w14:paraId="0000013A" w14:textId="77777777" w:rsidR="00C42549" w:rsidRDefault="001068CF">
            <w:pPr>
              <w:ind w:left="360"/>
              <w:rPr>
                <w:rFonts w:ascii="Times New Roman" w:hAnsi="Times New Roman" w:cs="Times New Roman"/>
                <w:color w:val="000000"/>
                <w:shd w:val="clear" w:color="auto" w:fill="D9E2F3"/>
              </w:rPr>
            </w:pP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3B"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3C"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3D" w14:textId="77777777" w:rsidR="00C42549" w:rsidRDefault="001068CF">
            <w:pPr>
              <w:shd w:val="clear" w:color="auto" w:fill="FFFFFF"/>
              <w:ind w:left="360"/>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r>
              <w:rPr>
                <w:rFonts w:ascii="Times New Roman" w:hAnsi="Times New Roman" w:cs="Times New Roman"/>
                <w:i/>
                <w:color w:val="000000"/>
                <w:shd w:val="clear" w:color="auto" w:fill="D9E2F3"/>
              </w:rPr>
              <w:br/>
            </w:r>
          </w:p>
          <w:p w14:paraId="0000013E" w14:textId="77777777" w:rsidR="00C42549" w:rsidRDefault="001068CF">
            <w:pPr>
              <w:numPr>
                <w:ilvl w:val="0"/>
                <w:numId w:val="8"/>
              </w:numPr>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color w:val="000000"/>
              </w:rPr>
              <w:t>procedures</w:t>
            </w:r>
            <w:r>
              <w:rPr>
                <w:rFonts w:ascii="Times New Roman" w:hAnsi="Times New Roman" w:cs="Times New Roman"/>
                <w:color w:val="000000"/>
              </w:rPr>
              <w:t xml:space="preserve"> and </w:t>
            </w:r>
            <w:r>
              <w:rPr>
                <w:rFonts w:ascii="Times New Roman" w:hAnsi="Times New Roman" w:cs="Times New Roman"/>
                <w:b/>
                <w:color w:val="000000"/>
              </w:rPr>
              <w:t>criteria</w:t>
            </w:r>
            <w:r>
              <w:rPr>
                <w:rFonts w:ascii="Times New Roman" w:hAnsi="Times New Roman" w:cs="Times New Roman"/>
                <w:color w:val="000000"/>
              </w:rPr>
              <w:t xml:space="preserve"> followed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3F"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40"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41" w14:textId="77777777" w:rsidR="00C42549" w:rsidRDefault="001068CF">
            <w:pPr>
              <w:shd w:val="clear" w:color="auto" w:fill="FFFFFF"/>
              <w:ind w:left="360"/>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r>
              <w:rPr>
                <w:rFonts w:ascii="Times New Roman" w:hAnsi="Times New Roman" w:cs="Times New Roman"/>
                <w:i/>
                <w:color w:val="000000"/>
                <w:shd w:val="clear" w:color="auto" w:fill="D9E2F3"/>
              </w:rPr>
              <w:br/>
            </w:r>
          </w:p>
          <w:p w14:paraId="00000142" w14:textId="77777777" w:rsidR="00C42549" w:rsidRDefault="001068CF">
            <w:pPr>
              <w:numPr>
                <w:ilvl w:val="0"/>
                <w:numId w:val="8"/>
              </w:numPr>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color w:val="000000"/>
              </w:rPr>
              <w:t>institutions</w:t>
            </w:r>
            <w:r>
              <w:rPr>
                <w:rFonts w:ascii="Times New Roman" w:hAnsi="Times New Roman" w:cs="Times New Roman"/>
                <w:color w:val="000000"/>
              </w:rPr>
              <w:t xml:space="preserve"> involved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43"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44"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45" w14:textId="77777777" w:rsidR="00C42549" w:rsidRDefault="001068CF">
            <w:pPr>
              <w:shd w:val="clear" w:color="auto" w:fill="FFFFFF"/>
              <w:ind w:left="360"/>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r>
              <w:rPr>
                <w:rFonts w:ascii="Times New Roman" w:hAnsi="Times New Roman" w:cs="Times New Roman"/>
                <w:i/>
                <w:color w:val="000000"/>
                <w:shd w:val="clear" w:color="auto" w:fill="D9E2F3"/>
              </w:rPr>
              <w:br/>
            </w:r>
          </w:p>
          <w:p w14:paraId="00000146" w14:textId="77777777" w:rsidR="00C42549" w:rsidRDefault="001068CF">
            <w:pPr>
              <w:numPr>
                <w:ilvl w:val="0"/>
                <w:numId w:val="8"/>
              </w:numPr>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color w:val="000000"/>
              </w:rPr>
              <w:t>outcomes</w:t>
            </w:r>
            <w:r>
              <w:rPr>
                <w:rFonts w:ascii="Times New Roman" w:hAnsi="Times New Roman" w:cs="Times New Roman"/>
                <w:color w:val="000000"/>
              </w:rPr>
              <w:t xml:space="preserve"> of the award or transfers process(es)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47"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48"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49" w14:textId="77777777" w:rsidR="00C42549" w:rsidRDefault="001068CF">
            <w:pPr>
              <w:shd w:val="clear" w:color="auto" w:fill="FFFFFF"/>
              <w:ind w:left="360"/>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p>
          <w:p w14:paraId="0000014A" w14:textId="77777777" w:rsidR="00C42549" w:rsidRDefault="00C42549">
            <w:pPr>
              <w:rPr>
                <w:rFonts w:ascii="Times New Roman" w:hAnsi="Times New Roman" w:cs="Times New Roman"/>
              </w:rPr>
            </w:pPr>
          </w:p>
          <w:p w14:paraId="0000014B" w14:textId="77777777" w:rsidR="00C42549" w:rsidRDefault="001068CF">
            <w:pPr>
              <w:numPr>
                <w:ilvl w:val="0"/>
                <w:numId w:val="8"/>
              </w:numPr>
              <w:rPr>
                <w:rFonts w:ascii="Times New Roman" w:hAnsi="Times New Roman" w:cs="Times New Roman"/>
                <w:color w:val="000000"/>
              </w:rPr>
            </w:pPr>
            <w:r>
              <w:rPr>
                <w:rFonts w:ascii="Times New Roman" w:hAnsi="Times New Roman" w:cs="Times New Roman"/>
                <w:color w:val="000000"/>
              </w:rPr>
              <w:t xml:space="preserve">Did the process entail fast-tracking of applications?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14C" w14:textId="77777777" w:rsidR="00C42549" w:rsidRDefault="001068CF">
            <w:pPr>
              <w:ind w:left="360"/>
              <w:rPr>
                <w:rFonts w:ascii="Times New Roman" w:hAnsi="Times New Roman" w:cs="Times New Roman"/>
                <w:color w:val="000000"/>
              </w:rPr>
            </w:pPr>
            <w:r>
              <w:rPr>
                <w:rFonts w:ascii="Times New Roman" w:hAnsi="Times New Roman" w:cs="Times New Roman"/>
                <w:color w:val="000000"/>
              </w:rPr>
              <w:t xml:space="preserve">If yes, was there an explanation for fast-tracking?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4D" w14:textId="77777777" w:rsidR="00C42549" w:rsidRDefault="00C42549">
            <w:pPr>
              <w:ind w:left="360"/>
              <w:rPr>
                <w:rFonts w:ascii="Times New Roman" w:hAnsi="Times New Roman" w:cs="Times New Roman"/>
                <w:color w:val="000000"/>
              </w:rPr>
            </w:pPr>
          </w:p>
          <w:p w14:paraId="0000014E"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4F"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50" w14:textId="77777777" w:rsidR="00C42549" w:rsidRDefault="001068CF">
            <w:pPr>
              <w:ind w:left="375"/>
              <w:rPr>
                <w:rFonts w:ascii="Times New Roman" w:hAnsi="Times New Roman" w:cs="Times New Roman"/>
                <w:color w:val="000000"/>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p>
        </w:tc>
      </w:tr>
      <w:tr w:rsidR="00C42549" w14:paraId="00C14038" w14:textId="77777777">
        <w:tc>
          <w:tcPr>
            <w:tcW w:w="1701" w:type="dxa"/>
            <w:tcBorders>
              <w:top w:val="single" w:sz="4" w:space="0" w:color="000000"/>
              <w:left w:val="nil"/>
              <w:bottom w:val="single" w:sz="4" w:space="0" w:color="000000"/>
              <w:right w:val="nil"/>
            </w:tcBorders>
          </w:tcPr>
          <w:p w14:paraId="00000151" w14:textId="77777777" w:rsidR="00C42549" w:rsidRDefault="001068CF">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6811" w:type="dxa"/>
            <w:tcBorders>
              <w:top w:val="single" w:sz="4" w:space="0" w:color="000000"/>
              <w:left w:val="nil"/>
              <w:bottom w:val="single" w:sz="4" w:space="0" w:color="000000"/>
              <w:right w:val="nil"/>
            </w:tcBorders>
          </w:tcPr>
          <w:p w14:paraId="00000152" w14:textId="77777777" w:rsidR="00C42549" w:rsidRDefault="001068CF">
            <w:pPr>
              <w:rPr>
                <w:rFonts w:ascii="Times New Roman" w:hAnsi="Times New Roman" w:cs="Times New Roman"/>
                <w:b/>
              </w:rPr>
            </w:pPr>
            <w:r>
              <w:rPr>
                <w:rFonts w:ascii="Times New Roman" w:hAnsi="Times New Roman" w:cs="Times New Roman"/>
                <w:b/>
              </w:rPr>
              <w:t xml:space="preserve">Do you or any stakeholder (including, but not limited to MSG members) have concerns regarding the method used for awarding the licenses, or any specific license? </w:t>
            </w:r>
            <w:r>
              <w:rPr>
                <w:rFonts w:ascii="Times New Roman" w:hAnsi="Times New Roman" w:cs="Times New Roman"/>
                <w:b/>
              </w:rPr>
              <w:br/>
            </w:r>
            <w:r>
              <w:rPr>
                <w:rFonts w:ascii="Times New Roman" w:hAnsi="Times New Roman" w:cs="Times New Roman"/>
                <w:b/>
              </w:rPr>
              <w:b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p>
          <w:p w14:paraId="00000153" w14:textId="77777777" w:rsidR="00C42549" w:rsidRDefault="001068CF">
            <w:pPr>
              <w:ind w:left="85"/>
              <w:rPr>
                <w:rFonts w:ascii="Times New Roman" w:hAnsi="Times New Roman" w:cs="Times New Roman"/>
                <w:i/>
                <w:color w:val="000000"/>
              </w:rPr>
            </w:pPr>
            <w:r>
              <w:rPr>
                <w:rFonts w:ascii="Times New Roman" w:hAnsi="Times New Roman" w:cs="Times New Roman"/>
                <w:color w:val="000000"/>
              </w:rPr>
              <w:t xml:space="preserve">If </w:t>
            </w:r>
            <w:r>
              <w:rPr>
                <w:rFonts w:ascii="Times New Roman" w:hAnsi="Times New Roman" w:cs="Times New Roman"/>
                <w:color w:val="000000"/>
                <w:u w:val="single"/>
              </w:rPr>
              <w:t>yes,</w:t>
            </w:r>
            <w:r>
              <w:rPr>
                <w:rFonts w:ascii="Times New Roman" w:hAnsi="Times New Roman" w:cs="Times New Roman"/>
                <w:color w:val="000000"/>
              </w:rPr>
              <w:t xml:space="preserve"> please elaborate:</w:t>
            </w:r>
            <w:r>
              <w:rPr>
                <w:rFonts w:ascii="Times New Roman" w:hAnsi="Times New Roman" w:cs="Times New Roman"/>
                <w:color w:val="000000"/>
                <w:shd w:val="clear" w:color="auto" w:fill="D9E2F3"/>
              </w:rPr>
              <w:t xml:space="preserve"> </w:t>
            </w:r>
            <w:r>
              <w:rPr>
                <w:rFonts w:ascii="Times New Roman" w:hAnsi="Times New Roman" w:cs="Times New Roman"/>
                <w:i/>
                <w:color w:val="000000"/>
                <w:shd w:val="clear" w:color="auto" w:fill="D9E2F3"/>
              </w:rPr>
              <w:t xml:space="preserve">For example, the fast-tracked method was used for commodities that do not fall under the category for fast-tracked license grant </w:t>
            </w:r>
            <w:r>
              <w:rPr>
                <w:rFonts w:ascii="Times New Roman" w:hAnsi="Times New Roman" w:cs="Times New Roman"/>
                <w:i/>
                <w:color w:val="000000"/>
                <w:shd w:val="clear" w:color="auto" w:fill="D9E2F3"/>
              </w:rPr>
              <w:br/>
            </w:r>
          </w:p>
        </w:tc>
      </w:tr>
      <w:tr w:rsidR="00C42549" w14:paraId="57561A99" w14:textId="77777777">
        <w:tc>
          <w:tcPr>
            <w:tcW w:w="1701" w:type="dxa"/>
            <w:tcBorders>
              <w:top w:val="single" w:sz="4" w:space="0" w:color="000000"/>
              <w:left w:val="nil"/>
              <w:bottom w:val="single" w:sz="4" w:space="0" w:color="000000"/>
              <w:right w:val="nil"/>
            </w:tcBorders>
            <w:shd w:val="clear" w:color="auto" w:fill="B4C6E7"/>
          </w:tcPr>
          <w:p w14:paraId="00000154" w14:textId="77777777" w:rsidR="00C42549" w:rsidRDefault="001068CF">
            <w:pPr>
              <w:rPr>
                <w:rFonts w:ascii="Times New Roman" w:hAnsi="Times New Roman" w:cs="Times New Roman"/>
                <w:i/>
              </w:rPr>
            </w:pPr>
            <w:r>
              <w:rPr>
                <w:rFonts w:ascii="Times New Roman" w:hAnsi="Times New Roman" w:cs="Times New Roman"/>
                <w:b/>
              </w:rPr>
              <w:t xml:space="preserve">Encouraged </w:t>
            </w:r>
          </w:p>
        </w:tc>
        <w:tc>
          <w:tcPr>
            <w:tcW w:w="6811" w:type="dxa"/>
            <w:tcBorders>
              <w:top w:val="single" w:sz="4" w:space="0" w:color="000000"/>
              <w:left w:val="nil"/>
              <w:bottom w:val="single" w:sz="4" w:space="0" w:color="000000"/>
              <w:right w:val="nil"/>
            </w:tcBorders>
            <w:shd w:val="clear" w:color="auto" w:fill="B4C6E7"/>
          </w:tcPr>
          <w:p w14:paraId="00000155" w14:textId="77777777" w:rsidR="00C42549" w:rsidRDefault="001068CF">
            <w:pPr>
              <w:rPr>
                <w:rFonts w:ascii="Times New Roman" w:hAnsi="Times New Roman" w:cs="Times New Roman"/>
              </w:rPr>
            </w:pPr>
            <w:r>
              <w:rPr>
                <w:rFonts w:ascii="Times New Roman" w:hAnsi="Times New Roman" w:cs="Times New Roman"/>
                <w:b/>
              </w:rPr>
              <w:t>2.2.b – Licenses allocated prior to period covered by EITI implementation</w:t>
            </w:r>
          </w:p>
        </w:tc>
      </w:tr>
      <w:tr w:rsidR="00C42549" w14:paraId="6E1D5CE0" w14:textId="77777777">
        <w:tc>
          <w:tcPr>
            <w:tcW w:w="1701" w:type="dxa"/>
            <w:tcBorders>
              <w:top w:val="single" w:sz="4" w:space="0" w:color="000000"/>
              <w:left w:val="nil"/>
              <w:bottom w:val="nil"/>
              <w:right w:val="nil"/>
            </w:tcBorders>
          </w:tcPr>
          <w:p w14:paraId="00000156" w14:textId="77777777" w:rsidR="00C42549" w:rsidRDefault="001068CF">
            <w:pPr>
              <w:rPr>
                <w:rFonts w:ascii="Times New Roman" w:hAnsi="Times New Roman" w:cs="Times New Roman"/>
                <w:i/>
              </w:rPr>
            </w:pPr>
            <w:r>
              <w:rPr>
                <w:rFonts w:ascii="Times New Roman" w:hAnsi="Times New Roman" w:cs="Times New Roman"/>
                <w:i/>
              </w:rPr>
              <w:lastRenderedPageBreak/>
              <w:t>Availability</w:t>
            </w:r>
          </w:p>
        </w:tc>
        <w:tc>
          <w:tcPr>
            <w:tcW w:w="6811" w:type="dxa"/>
            <w:tcBorders>
              <w:top w:val="single" w:sz="4" w:space="0" w:color="000000"/>
              <w:left w:val="nil"/>
              <w:bottom w:val="nil"/>
              <w:right w:val="nil"/>
            </w:tcBorders>
          </w:tcPr>
          <w:p w14:paraId="00000157" w14:textId="77777777" w:rsidR="00C42549" w:rsidRDefault="001068CF">
            <w:pPr>
              <w:rPr>
                <w:rFonts w:ascii="Times New Roman" w:hAnsi="Times New Roman" w:cs="Times New Roman"/>
                <w:shd w:val="clear" w:color="auto" w:fill="D9E2F3"/>
              </w:rPr>
            </w:pPr>
            <w:r>
              <w:rPr>
                <w:rFonts w:ascii="Times New Roman" w:hAnsi="Times New Roman" w:cs="Times New Roman"/>
              </w:rPr>
              <w:t>Does your country publish historical information on the process of license and contract award and transfer, as well as the identity of all companies who have received a license or contract, for the period prior to what is covered i</w:t>
            </w:r>
            <w:bookmarkStart w:id="26" w:name="_GoBack"/>
            <w:bookmarkEnd w:id="26"/>
            <w:r>
              <w:rPr>
                <w:rFonts w:ascii="Times New Roman" w:hAnsi="Times New Roman" w:cs="Times New Roman"/>
              </w:rPr>
              <w:t>n this form?</w:t>
            </w:r>
            <w:r>
              <w:rPr>
                <w:rFonts w:ascii="Times New Roman" w:hAnsi="Times New Roman" w:cs="Times New Roman"/>
              </w:rPr>
              <w:br/>
            </w:r>
            <w:r>
              <w:rPr>
                <w:rFonts w:ascii="Times New Roman" w:hAnsi="Times New Roman" w:cs="Times New Roman"/>
              </w:rPr>
              <w:br/>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158" w14:textId="77777777" w:rsidR="00C42549" w:rsidRDefault="001068CF">
            <w:pPr>
              <w:shd w:val="clear" w:color="auto" w:fill="FFFFFF"/>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59" w14:textId="77777777" w:rsidR="00C42549" w:rsidRDefault="001068CF">
            <w:pPr>
              <w:shd w:val="clear" w:color="auto" w:fill="FFFFFF"/>
              <w:rPr>
                <w:rFonts w:ascii="Times New Roman" w:hAnsi="Times New Roman" w:cs="Times New Roman"/>
                <w:i/>
                <w:color w:val="000000"/>
              </w:rPr>
            </w:pPr>
            <w:r>
              <w:rPr>
                <w:rFonts w:ascii="Times New Roman" w:hAnsi="Times New Roman" w:cs="Times New Roman"/>
                <w:i/>
                <w:color w:val="000000"/>
              </w:rPr>
              <w:t>AND / OR</w:t>
            </w:r>
          </w:p>
          <w:p w14:paraId="0000015A" w14:textId="77777777" w:rsidR="00C42549" w:rsidRDefault="001068CF">
            <w:pPr>
              <w:shd w:val="clear" w:color="auto" w:fill="FFFFFF"/>
              <w:rPr>
                <w:rFonts w:ascii="Times New Roman" w:hAnsi="Times New Roman" w:cs="Times New Roman"/>
                <w:color w:val="000000"/>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p>
        </w:tc>
      </w:tr>
      <w:tr w:rsidR="00C42549" w14:paraId="3637B948" w14:textId="77777777">
        <w:tc>
          <w:tcPr>
            <w:tcW w:w="1701" w:type="dxa"/>
            <w:tcBorders>
              <w:top w:val="single" w:sz="4" w:space="0" w:color="000000"/>
              <w:left w:val="nil"/>
              <w:bottom w:val="single" w:sz="4" w:space="0" w:color="000000"/>
              <w:right w:val="nil"/>
            </w:tcBorders>
            <w:shd w:val="clear" w:color="auto" w:fill="B4C6E7"/>
          </w:tcPr>
          <w:p w14:paraId="0000015B" w14:textId="77777777" w:rsidR="00C42549" w:rsidRDefault="001068CF">
            <w:pPr>
              <w:rPr>
                <w:rFonts w:ascii="Times New Roman" w:hAnsi="Times New Roman" w:cs="Times New Roman"/>
                <w:i/>
              </w:rPr>
            </w:pPr>
            <w:r>
              <w:rPr>
                <w:rFonts w:ascii="Times New Roman" w:hAnsi="Times New Roman" w:cs="Times New Roman"/>
                <w:b/>
              </w:rPr>
              <w:t>Encouraged</w:t>
            </w:r>
          </w:p>
        </w:tc>
        <w:tc>
          <w:tcPr>
            <w:tcW w:w="6811" w:type="dxa"/>
            <w:tcBorders>
              <w:top w:val="single" w:sz="4" w:space="0" w:color="000000"/>
              <w:left w:val="nil"/>
              <w:bottom w:val="single" w:sz="4" w:space="0" w:color="000000"/>
              <w:right w:val="nil"/>
            </w:tcBorders>
            <w:shd w:val="clear" w:color="auto" w:fill="B4C6E7"/>
          </w:tcPr>
          <w:p w14:paraId="0000015C" w14:textId="77777777" w:rsidR="00C42549" w:rsidRDefault="001068CF">
            <w:pPr>
              <w:rPr>
                <w:rFonts w:ascii="Times New Roman" w:hAnsi="Times New Roman" w:cs="Times New Roman"/>
              </w:rPr>
            </w:pPr>
            <w:r>
              <w:rPr>
                <w:rFonts w:ascii="Times New Roman" w:hAnsi="Times New Roman" w:cs="Times New Roman"/>
                <w:b/>
              </w:rPr>
              <w:t xml:space="preserve">2.2.d – Additional information on the allocation of licenses </w:t>
            </w:r>
          </w:p>
        </w:tc>
      </w:tr>
      <w:tr w:rsidR="00C42549" w14:paraId="75678254" w14:textId="77777777">
        <w:tc>
          <w:tcPr>
            <w:tcW w:w="1701" w:type="dxa"/>
            <w:tcBorders>
              <w:top w:val="single" w:sz="4" w:space="0" w:color="000000"/>
              <w:left w:val="nil"/>
              <w:bottom w:val="nil"/>
              <w:right w:val="nil"/>
            </w:tcBorders>
          </w:tcPr>
          <w:p w14:paraId="0000015D" w14:textId="77777777" w:rsidR="00C42549" w:rsidRDefault="00C42549">
            <w:pPr>
              <w:rPr>
                <w:rFonts w:ascii="Times New Roman" w:hAnsi="Times New Roman" w:cs="Times New Roman"/>
                <w:i/>
              </w:rPr>
            </w:pPr>
          </w:p>
        </w:tc>
        <w:tc>
          <w:tcPr>
            <w:tcW w:w="6811" w:type="dxa"/>
            <w:tcBorders>
              <w:top w:val="single" w:sz="4" w:space="0" w:color="000000"/>
              <w:left w:val="nil"/>
              <w:bottom w:val="single" w:sz="4" w:space="0" w:color="000000"/>
              <w:right w:val="nil"/>
            </w:tcBorders>
          </w:tcPr>
          <w:p w14:paraId="0000015E" w14:textId="77777777" w:rsidR="00C42549" w:rsidRDefault="001068CF">
            <w:pPr>
              <w:rPr>
                <w:rFonts w:ascii="Times New Roman" w:hAnsi="Times New Roman" w:cs="Times New Roman"/>
              </w:rPr>
            </w:pPr>
            <w:r>
              <w:rPr>
                <w:rFonts w:ascii="Times New Roman" w:hAnsi="Times New Roman" w:cs="Times New Roman"/>
              </w:rPr>
              <w:t xml:space="preserve">Is there additional information on the allocation of license(s) as part of the EITI disclosures including? If yes, please indicate the place where this information can be found: </w:t>
            </w:r>
          </w:p>
          <w:p w14:paraId="0000015F" w14:textId="77777777" w:rsidR="00C42549" w:rsidRDefault="001068CF">
            <w:pPr>
              <w:numPr>
                <w:ilvl w:val="0"/>
                <w:numId w:val="9"/>
              </w:numPr>
              <w:rPr>
                <w:rFonts w:ascii="Times New Roman" w:hAnsi="Times New Roman" w:cs="Times New Roman"/>
                <w:i/>
                <w:color w:val="000000"/>
              </w:rPr>
            </w:pPr>
            <w:r>
              <w:rPr>
                <w:rFonts w:ascii="Times New Roman" w:hAnsi="Times New Roman" w:cs="Times New Roman"/>
                <w:color w:val="000000"/>
              </w:rPr>
              <w:t xml:space="preserve">Commentary on the efficiency and effectives of license procedures </w:t>
            </w:r>
          </w:p>
          <w:p w14:paraId="00000160" w14:textId="77777777" w:rsidR="00C42549" w:rsidRDefault="001068CF">
            <w:pPr>
              <w:ind w:left="360"/>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61"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62"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63" w14:textId="77777777" w:rsidR="00C42549" w:rsidRDefault="001068CF">
            <w:pPr>
              <w:shd w:val="clear" w:color="auto" w:fill="FFFFFF"/>
              <w:ind w:left="360"/>
              <w:rPr>
                <w:rFonts w:ascii="Times New Roman" w:hAnsi="Times New Roman" w:cs="Times New Roman"/>
                <w:i/>
                <w:color w:val="000000"/>
                <w:shd w:val="clear" w:color="auto" w:fill="D9E2F3"/>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p>
          <w:p w14:paraId="00000164" w14:textId="77777777" w:rsidR="00C42549" w:rsidRDefault="00C42549">
            <w:pPr>
              <w:ind w:left="360"/>
              <w:rPr>
                <w:rFonts w:ascii="Times New Roman" w:hAnsi="Times New Roman" w:cs="Times New Roman"/>
                <w:i/>
                <w:color w:val="000000"/>
              </w:rPr>
            </w:pPr>
          </w:p>
          <w:p w14:paraId="00000165" w14:textId="77777777" w:rsidR="00C42549" w:rsidRDefault="001068CF">
            <w:pPr>
              <w:numPr>
                <w:ilvl w:val="0"/>
                <w:numId w:val="9"/>
              </w:numPr>
              <w:rPr>
                <w:rFonts w:ascii="Times New Roman" w:hAnsi="Times New Roman" w:cs="Times New Roman"/>
                <w:i/>
                <w:color w:val="000000"/>
              </w:rPr>
            </w:pPr>
            <w:r>
              <w:rPr>
                <w:rFonts w:ascii="Times New Roman" w:hAnsi="Times New Roman" w:cs="Times New Roman"/>
                <w:color w:val="000000"/>
              </w:rPr>
              <w:t xml:space="preserve">A description of procedures for renewing, suspending, or revoking contracts or licenses </w:t>
            </w:r>
          </w:p>
          <w:p w14:paraId="00000166" w14:textId="77777777" w:rsidR="00C42549" w:rsidRDefault="001068CF">
            <w:pPr>
              <w:ind w:left="360"/>
              <w:rPr>
                <w:rFonts w:ascii="Times New Roman" w:hAnsi="Times New Roman" w:cs="Times New Roman"/>
                <w:color w:val="000000"/>
                <w:shd w:val="clear" w:color="auto" w:fill="D9E2F3"/>
              </w:rPr>
            </w:pPr>
            <w:ins w:id="27" w:author="Gilbert Makore" w:date="2025-08-13T14:5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168" w14:textId="77777777" w:rsidR="00C42549" w:rsidRDefault="001068CF">
            <w:pPr>
              <w:shd w:val="clear" w:color="auto" w:fill="FFFFFF"/>
              <w:ind w:left="360"/>
              <w:rPr>
                <w:rFonts w:ascii="Times New Roman" w:hAnsi="Times New Roman" w:cs="Times New Roman"/>
                <w:i/>
                <w:color w:val="000000"/>
                <w:lang w:val="en-US"/>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lang w:val="en-US"/>
              </w:rPr>
              <w:t>Minerals Regulation Commission Act No.14 of 2024 in Part V.</w:t>
            </w:r>
          </w:p>
          <w:p w14:paraId="0000016A" w14:textId="77777777" w:rsidR="00C42549" w:rsidRDefault="00C42549">
            <w:pPr>
              <w:ind w:left="360"/>
              <w:rPr>
                <w:rFonts w:ascii="Times New Roman" w:hAnsi="Times New Roman" w:cs="Times New Roman"/>
                <w:i/>
                <w:color w:val="000000"/>
              </w:rPr>
            </w:pPr>
          </w:p>
          <w:p w14:paraId="0000016B" w14:textId="77777777" w:rsidR="00C42549" w:rsidRDefault="001068CF">
            <w:pPr>
              <w:numPr>
                <w:ilvl w:val="0"/>
                <w:numId w:val="10"/>
              </w:numPr>
              <w:rPr>
                <w:rFonts w:ascii="Times New Roman" w:hAnsi="Times New Roman" w:cs="Times New Roman"/>
                <w:i/>
                <w:color w:val="000000"/>
              </w:rPr>
            </w:pPr>
            <w:r>
              <w:rPr>
                <w:rFonts w:ascii="Times New Roman" w:hAnsi="Times New Roman" w:cs="Times New Roman"/>
                <w:color w:val="000000"/>
              </w:rPr>
              <w:t xml:space="preserve">Information on changes in majority ownership of license-holding companies </w:t>
            </w:r>
          </w:p>
          <w:p w14:paraId="0000016C" w14:textId="77777777" w:rsidR="00C42549" w:rsidRDefault="001068CF">
            <w:pPr>
              <w:ind w:left="360"/>
              <w:rPr>
                <w:rFonts w:ascii="Times New Roman" w:hAnsi="Times New Roman" w:cs="Times New Roman"/>
                <w:shd w:val="clear" w:color="auto" w:fill="D9E2F3"/>
              </w:rPr>
            </w:pPr>
            <w:ins w:id="28" w:author="Gilbert Makore" w:date="2025-08-13T14:5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16D"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b/>
                <w:i/>
                <w:color w:val="000000"/>
              </w:rPr>
              <w:t xml:space="preserve">Source: </w:t>
            </w:r>
            <w:r>
              <w:rPr>
                <w:rFonts w:ascii="Times New Roman" w:hAnsi="Times New Roman" w:cs="Times New Roman"/>
                <w:i/>
                <w:color w:val="000000"/>
              </w:rPr>
              <w:t xml:space="preserve">Systematic disclosures: </w:t>
            </w:r>
            <w:r>
              <w:rPr>
                <w:rFonts w:ascii="Times New Roman" w:hAnsi="Times New Roman" w:cs="Times New Roman"/>
                <w:i/>
                <w:color w:val="000000"/>
                <w:shd w:val="clear" w:color="auto" w:fill="D9E2F3"/>
              </w:rPr>
              <w:t xml:space="preserve">website or routine publication by the </w:t>
            </w:r>
            <w:hyperlink w:anchor="_477g29hrriq6">
              <w:r>
                <w:rPr>
                  <w:rFonts w:ascii="Times New Roman" w:hAnsi="Times New Roman" w:cs="Times New Roman"/>
                  <w:i/>
                  <w:color w:val="0000FF"/>
                  <w:u w:val="single"/>
                  <w:shd w:val="clear" w:color="auto" w:fill="D9E2F3"/>
                </w:rPr>
                <w:t>holders of information</w:t>
              </w:r>
            </w:hyperlink>
          </w:p>
          <w:p w14:paraId="0000016E"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i/>
                <w:color w:val="000000"/>
              </w:rPr>
              <w:t>AND / OR</w:t>
            </w:r>
          </w:p>
          <w:p w14:paraId="0000016F" w14:textId="77777777" w:rsidR="00C42549" w:rsidRDefault="001068CF">
            <w:pPr>
              <w:ind w:left="720"/>
              <w:rPr>
                <w:rFonts w:ascii="Times New Roman" w:hAnsi="Times New Roman" w:cs="Times New Roman"/>
                <w:color w:val="000000"/>
              </w:rPr>
            </w:pPr>
            <w:r>
              <w:rPr>
                <w:rFonts w:ascii="Times New Roman" w:hAnsi="Times New Roman" w:cs="Times New Roman"/>
                <w:i/>
                <w:color w:val="000000"/>
              </w:rPr>
              <w:t xml:space="preserve">Other sources: </w:t>
            </w:r>
            <w:r>
              <w:rPr>
                <w:rFonts w:ascii="Times New Roman" w:hAnsi="Times New Roman" w:cs="Times New Roman"/>
                <w:i/>
                <w:color w:val="000000"/>
                <w:shd w:val="clear" w:color="auto" w:fill="D9E2F3"/>
              </w:rPr>
              <w:t>EITI Report (year and page number), EITI website etc</w:t>
            </w:r>
          </w:p>
        </w:tc>
      </w:tr>
    </w:tbl>
    <w:p w14:paraId="00000170" w14:textId="77777777" w:rsidR="00C42549" w:rsidRDefault="00C42549">
      <w:pPr>
        <w:rPr>
          <w:rFonts w:ascii="Times New Roman" w:hAnsi="Times New Roman" w:cs="Times New Roman"/>
        </w:rPr>
      </w:pPr>
    </w:p>
    <w:p w14:paraId="00000171" w14:textId="77777777" w:rsidR="00C42549" w:rsidRDefault="001068CF">
      <w:pPr>
        <w:rPr>
          <w:rFonts w:ascii="Times New Roman" w:hAnsi="Times New Roman" w:cs="Times New Roman"/>
        </w:rPr>
      </w:pPr>
      <w:r>
        <w:rPr>
          <w:rFonts w:ascii="Times New Roman" w:hAnsi="Times New Roman" w:cs="Times New Roman"/>
        </w:rPr>
        <w:t>The MSG is invited to provide additional comments and observations, for example any possible gaps, ways to improve data quality, importance for implementation with regards to country priorities, barriers to disclosures and how stakeholders (MSG, government, companies) are addressing those:</w:t>
      </w:r>
    </w:p>
    <w:tbl>
      <w:tblPr>
        <w:tblStyle w:val="Style1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60BFAF61" w14:textId="77777777">
        <w:tc>
          <w:tcPr>
            <w:tcW w:w="9062" w:type="dxa"/>
            <w:shd w:val="clear" w:color="auto" w:fill="D9E2F3"/>
          </w:tcPr>
          <w:p w14:paraId="00000172" w14:textId="77777777" w:rsidR="00C42549" w:rsidRDefault="001068CF">
            <w:pPr>
              <w:rPr>
                <w:rFonts w:ascii="Times New Roman" w:hAnsi="Times New Roman" w:cs="Times New Roman"/>
              </w:rPr>
            </w:pPr>
            <w:r>
              <w:rPr>
                <w:rFonts w:ascii="Times New Roman" w:hAnsi="Times New Roman" w:cs="Times New Roman"/>
              </w:rPr>
              <w:t xml:space="preserve">Add any further comments: </w:t>
            </w:r>
          </w:p>
          <w:p w14:paraId="00000173" w14:textId="77777777" w:rsidR="00C42549" w:rsidRDefault="00C42549">
            <w:pPr>
              <w:rPr>
                <w:rFonts w:ascii="Times New Roman" w:hAnsi="Times New Roman" w:cs="Times New Roman"/>
              </w:rPr>
            </w:pPr>
          </w:p>
        </w:tc>
      </w:tr>
    </w:tbl>
    <w:p w14:paraId="00000174" w14:textId="77777777" w:rsidR="00C42549" w:rsidRDefault="00C42549">
      <w:pPr>
        <w:rPr>
          <w:rFonts w:ascii="Times New Roman" w:hAnsi="Times New Roman" w:cs="Times New Roman"/>
        </w:rPr>
      </w:pPr>
    </w:p>
    <w:p w14:paraId="00000175" w14:textId="77777777" w:rsidR="00C42549" w:rsidRDefault="001068CF">
      <w:pPr>
        <w:pStyle w:val="Heading3"/>
        <w:rPr>
          <w:rFonts w:ascii="Times New Roman" w:hAnsi="Times New Roman" w:cs="Times New Roman"/>
        </w:rPr>
      </w:pPr>
      <w:bookmarkStart w:id="29" w:name="_9pt14ikud4nd" w:colFirst="0" w:colLast="0"/>
      <w:bookmarkEnd w:id="29"/>
      <w:r>
        <w:rPr>
          <w:rFonts w:ascii="Times New Roman" w:hAnsi="Times New Roman" w:cs="Times New Roman"/>
        </w:rPr>
        <w:lastRenderedPageBreak/>
        <w:t xml:space="preserve">Underlying objective </w:t>
      </w:r>
    </w:p>
    <w:p w14:paraId="00000176" w14:textId="77777777" w:rsidR="00C42549" w:rsidRDefault="001068CF">
      <w:pPr>
        <w:rPr>
          <w:rFonts w:ascii="Times New Roman" w:hAnsi="Times New Roman" w:cs="Times New Roman"/>
          <w:i/>
        </w:rPr>
      </w:pPr>
      <w:r>
        <w:rPr>
          <w:rFonts w:ascii="Times New Roman" w:hAnsi="Times New Roman" w:cs="Times New Roman"/>
          <w:i/>
        </w:rPr>
        <w:t xml:space="preserve">The objective of this requirement is to provide a public overview of awards and transfers of oil, gas and mining licenses, the statutory procedures for license awards and transfers, and whether these procedures are followed in practice. </w:t>
      </w:r>
    </w:p>
    <w:p w14:paraId="00000177" w14:textId="77777777" w:rsidR="00C42549" w:rsidRDefault="001068CF">
      <w:pPr>
        <w:rPr>
          <w:rFonts w:ascii="Times New Roman" w:hAnsi="Times New Roman" w:cs="Times New Roman"/>
          <w:b/>
        </w:rPr>
      </w:pPr>
      <w:r>
        <w:rPr>
          <w:rFonts w:ascii="Times New Roman" w:hAnsi="Times New Roman" w:cs="Times New Roman"/>
          <w:b/>
        </w:rPr>
        <w:t>Use of information</w:t>
      </w:r>
    </w:p>
    <w:p w14:paraId="00000178" w14:textId="77777777" w:rsidR="00C42549" w:rsidRDefault="001068CF">
      <w:pPr>
        <w:numPr>
          <w:ilvl w:val="0"/>
          <w:numId w:val="11"/>
        </w:numPr>
        <w:rPr>
          <w:rFonts w:ascii="Times New Roman" w:hAnsi="Times New Roman" w:cs="Times New Roman"/>
          <w:color w:val="000000"/>
        </w:rPr>
      </w:pPr>
      <w:r>
        <w:rPr>
          <w:rFonts w:ascii="Times New Roman" w:hAnsi="Times New Roman" w:cs="Times New Roman"/>
          <w:color w:val="000000"/>
        </w:rPr>
        <w:t>Have there been any significant issues or controversy, or ongoing reforms related to the extractive sector contracts, license awards or transfers during the period covered by the latest EITI disclosures?</w:t>
      </w:r>
    </w:p>
    <w:p w14:paraId="00000179" w14:textId="77777777" w:rsidR="00C42549" w:rsidRDefault="001068CF">
      <w:pPr>
        <w:ind w:left="720"/>
        <w:rPr>
          <w:rFonts w:ascii="Times New Roman" w:hAnsi="Times New Roman" w:cs="Times New Roman"/>
          <w:color w:val="7F7F7F"/>
        </w:rPr>
      </w:pPr>
      <w:r>
        <w:rPr>
          <w:rFonts w:ascii="Times New Roman" w:hAnsi="Times New Roman" w:cs="Times New Roman"/>
          <w:color w:val="7F7F7F"/>
        </w:rPr>
        <w:t xml:space="preserve">Examples could include delays in contract awards, allegations of mismanagement, legal changes. If yes, please elaborate. </w:t>
      </w:r>
    </w:p>
    <w:tbl>
      <w:tblPr>
        <w:tblStyle w:val="Style1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2B923BBF" w14:textId="77777777">
        <w:tc>
          <w:tcPr>
            <w:tcW w:w="9062" w:type="dxa"/>
          </w:tcPr>
          <w:p w14:paraId="0000017A" w14:textId="77777777" w:rsidR="00C42549" w:rsidRDefault="001068CF">
            <w:pPr>
              <w:rPr>
                <w:rFonts w:ascii="Times New Roman" w:hAnsi="Times New Roman" w:cs="Times New Roman"/>
              </w:rPr>
            </w:pPr>
            <w:ins w:id="30" w:author="Gilbert Makore" w:date="2025-08-13T14:3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17B" w14:textId="77777777" w:rsidR="00C42549" w:rsidRDefault="001068CF">
            <w:pPr>
              <w:rPr>
                <w:ins w:id="31" w:author="Edwin Wuadom Warden" w:date="2025-08-13T15:52:00Z"/>
                <w:rFonts w:ascii="Times New Roman" w:hAnsi="Times New Roman" w:cs="Times New Roman"/>
                <w:b/>
                <w:i/>
                <w:shd w:val="clear" w:color="auto" w:fill="D9E2F3"/>
              </w:rPr>
            </w:pPr>
            <w:r>
              <w:rPr>
                <w:rFonts w:ascii="Times New Roman" w:hAnsi="Times New Roman" w:cs="Times New Roman"/>
                <w:i/>
                <w:shd w:val="clear" w:color="auto" w:fill="D9E2F3"/>
              </w:rPr>
              <w:t>Elaborate</w:t>
            </w:r>
            <w:ins w:id="32" w:author="Gilbert Makore" w:date="2025-08-13T14:39:00Z">
              <w:r>
                <w:rPr>
                  <w:rFonts w:ascii="Times New Roman" w:hAnsi="Times New Roman" w:cs="Times New Roman"/>
                  <w:i/>
                  <w:shd w:val="clear" w:color="auto" w:fill="D9E2F3"/>
                </w:rPr>
                <w:t xml:space="preserve"> The government launched a new cadastre system</w:t>
              </w:r>
            </w:ins>
            <w:ins w:id="33" w:author="Edwin Wuadom Warden" w:date="2025-08-13T15:51:00Z">
              <w:r>
                <w:rPr>
                  <w:rFonts w:ascii="Times New Roman" w:hAnsi="Times New Roman" w:cs="Times New Roman"/>
                  <w:i/>
                  <w:shd w:val="clear" w:color="auto" w:fill="D9E2F3"/>
                </w:rPr>
                <w:t xml:space="preserve"> (ZIMIS)</w:t>
              </w:r>
            </w:ins>
            <w:ins w:id="34" w:author="Gilbert Makore" w:date="2025-08-13T14:39:00Z">
              <w:r>
                <w:rPr>
                  <w:rFonts w:ascii="Times New Roman" w:hAnsi="Times New Roman" w:cs="Times New Roman"/>
                  <w:i/>
                  <w:shd w:val="clear" w:color="auto" w:fill="D9E2F3"/>
                </w:rPr>
                <w:t xml:space="preserve"> before reverting to the old one due to technical challenges. The old cadastre system is now in use.</w:t>
              </w:r>
            </w:ins>
            <w:ins w:id="35" w:author="Edwin Wuadom Warden" w:date="2025-08-13T15:52:00Z">
              <w:r>
                <w:rPr>
                  <w:rFonts w:ascii="Times New Roman" w:hAnsi="Times New Roman" w:cs="Times New Roman"/>
                  <w:i/>
                  <w:shd w:val="clear" w:color="auto" w:fill="D9E2F3"/>
                </w:rPr>
                <w:t xml:space="preserve"> More details here: </w:t>
              </w:r>
              <w:r>
                <w:rPr>
                  <w:rFonts w:ascii="Times New Roman" w:hAnsi="Times New Roman" w:cs="Times New Roman"/>
                </w:rPr>
                <w:fldChar w:fldCharType="begin"/>
              </w:r>
              <w:r>
                <w:rPr>
                  <w:rFonts w:ascii="Times New Roman" w:hAnsi="Times New Roman" w:cs="Times New Roman"/>
                </w:rPr>
                <w:instrText>HYPERLINK "https://discoveryalert.com.au/news/mining-cadastre-system-zambia-crisis-2025/"</w:instrText>
              </w:r>
              <w:r>
                <w:rPr>
                  <w:rFonts w:ascii="Times New Roman" w:hAnsi="Times New Roman" w:cs="Times New Roman"/>
                </w:rPr>
                <w:fldChar w:fldCharType="separate"/>
              </w:r>
              <w:r>
                <w:rPr>
                  <w:rFonts w:ascii="Times New Roman" w:hAnsi="Times New Roman" w:cs="Times New Roman"/>
                  <w:b/>
                  <w:i/>
                  <w:color w:val="0000FF"/>
                  <w:u w:val="single"/>
                  <w:shd w:val="clear" w:color="auto" w:fill="D9E2F3"/>
                </w:rPr>
                <w:t>Zambia’s Mining Cadastre System Crisis: What Went Wrong in 2025</w:t>
              </w:r>
              <w:r>
                <w:rPr>
                  <w:rFonts w:ascii="Times New Roman" w:hAnsi="Times New Roman" w:cs="Times New Roman"/>
                </w:rPr>
                <w:fldChar w:fldCharType="end"/>
              </w:r>
            </w:ins>
          </w:p>
          <w:p w14:paraId="0000017C" w14:textId="77777777" w:rsidR="00C42549" w:rsidRDefault="00C42549">
            <w:pPr>
              <w:rPr>
                <w:rFonts w:ascii="Times New Roman" w:hAnsi="Times New Roman" w:cs="Times New Roman"/>
                <w:i/>
              </w:rPr>
            </w:pPr>
          </w:p>
        </w:tc>
      </w:tr>
    </w:tbl>
    <w:p w14:paraId="0000017D" w14:textId="77777777" w:rsidR="00C42549" w:rsidRDefault="00C42549">
      <w:pPr>
        <w:rPr>
          <w:rFonts w:ascii="Times New Roman" w:hAnsi="Times New Roman" w:cs="Times New Roman"/>
          <w:b/>
        </w:rPr>
      </w:pPr>
    </w:p>
    <w:p w14:paraId="0000017E" w14:textId="77777777" w:rsidR="00C42549" w:rsidRDefault="001068CF">
      <w:pPr>
        <w:numPr>
          <w:ilvl w:val="0"/>
          <w:numId w:val="11"/>
        </w:numPr>
        <w:rPr>
          <w:rFonts w:ascii="Times New Roman" w:hAnsi="Times New Roman" w:cs="Times New Roman"/>
          <w:color w:val="000000"/>
        </w:rPr>
      </w:pPr>
      <w:r>
        <w:rPr>
          <w:rFonts w:ascii="Times New Roman" w:hAnsi="Times New Roman" w:cs="Times New Roman"/>
          <w:color w:val="000000"/>
        </w:rPr>
        <w:t xml:space="preserve">Has the MSG engaged with these issues using EITI data or EITI processes? </w:t>
      </w:r>
    </w:p>
    <w:tbl>
      <w:tblPr>
        <w:tblStyle w:val="Style1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543B737A" w14:textId="77777777">
        <w:tc>
          <w:tcPr>
            <w:tcW w:w="9062" w:type="dxa"/>
          </w:tcPr>
          <w:p w14:paraId="0000017F" w14:textId="77777777" w:rsidR="00C42549" w:rsidRDefault="001068CF">
            <w:pPr>
              <w:rPr>
                <w:rFonts w:ascii="Times New Roman" w:hAnsi="Times New Roman" w:cs="Times New Roman"/>
              </w:rPr>
            </w:pPr>
            <w:ins w:id="36" w:author="Gilbert Makore" w:date="2025-08-13T14:38: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180" w14:textId="77777777" w:rsidR="00C42549" w:rsidRDefault="001068CF">
            <w:pPr>
              <w:rPr>
                <w:rFonts w:ascii="Times New Roman" w:hAnsi="Times New Roman" w:cs="Times New Roman"/>
                <w:i/>
              </w:rPr>
            </w:pPr>
            <w:r>
              <w:rPr>
                <w:rFonts w:ascii="Times New Roman" w:hAnsi="Times New Roman" w:cs="Times New Roman"/>
                <w:i/>
                <w:shd w:val="clear" w:color="auto" w:fill="D9E2F3"/>
              </w:rPr>
              <w:t>If yes, please describe how the MSG has leveraged EITI data or processes to address these challenges.</w:t>
            </w:r>
            <w:ins w:id="37" w:author="Gilbert Makore" w:date="2025-08-13T14:38:00Z">
              <w:r>
                <w:rPr>
                  <w:rFonts w:ascii="Times New Roman" w:hAnsi="Times New Roman" w:cs="Times New Roman"/>
                  <w:i/>
                  <w:shd w:val="clear" w:color="auto" w:fill="D9E2F3"/>
                </w:rPr>
                <w:t xml:space="preserve"> Provided support and input to the process to establish a new cadastre system and in efforts to link the mining cadastre with other government systems including the beneficial ownership register.</w:t>
              </w:r>
            </w:ins>
          </w:p>
        </w:tc>
      </w:tr>
    </w:tbl>
    <w:p w14:paraId="00000181" w14:textId="77777777" w:rsidR="00C42549" w:rsidRDefault="00C42549">
      <w:pPr>
        <w:rPr>
          <w:rFonts w:ascii="Times New Roman" w:hAnsi="Times New Roman" w:cs="Times New Roman"/>
        </w:rPr>
      </w:pPr>
    </w:p>
    <w:p w14:paraId="00000182" w14:textId="77777777" w:rsidR="00C42549" w:rsidRDefault="001068CF">
      <w:pPr>
        <w:numPr>
          <w:ilvl w:val="0"/>
          <w:numId w:val="12"/>
        </w:numPr>
        <w:rPr>
          <w:rFonts w:ascii="Times New Roman" w:hAnsi="Times New Roman" w:cs="Times New Roman"/>
          <w:color w:val="000000"/>
        </w:rPr>
      </w:pPr>
      <w:r>
        <w:rPr>
          <w:rFonts w:ascii="Times New Roman" w:hAnsi="Times New Roman" w:cs="Times New Roman"/>
          <w:color w:val="000000"/>
        </w:rPr>
        <w:t>Is any of the information as set out above available in open format, for example as excel work sheet?</w:t>
      </w:r>
    </w:p>
    <w:tbl>
      <w:tblPr>
        <w:tblStyle w:val="Style1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18A6A741" w14:textId="77777777">
        <w:tc>
          <w:tcPr>
            <w:tcW w:w="9062" w:type="dxa"/>
          </w:tcPr>
          <w:p w14:paraId="00000183" w14:textId="77777777" w:rsidR="00C42549" w:rsidRDefault="001068CF">
            <w:pPr>
              <w:rPr>
                <w:rFonts w:ascii="Times New Roman" w:hAnsi="Times New Roman" w:cs="Times New Roman"/>
              </w:rPr>
            </w:pPr>
            <w:ins w:id="38" w:author="Gilbert Makore" w:date="2025-08-13T14:38: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184" w14:textId="77777777" w:rsidR="00C42549" w:rsidRDefault="001068CF">
            <w:pPr>
              <w:rPr>
                <w:ins w:id="39" w:author="Edwin Wuadom Warden" w:date="2025-08-13T15:58:00Z"/>
                <w:rFonts w:ascii="Times New Roman" w:hAnsi="Times New Roman" w:cs="Times New Roman"/>
                <w:i/>
                <w:shd w:val="clear" w:color="auto" w:fill="D9E2F3"/>
              </w:rPr>
            </w:pPr>
            <w:r>
              <w:rPr>
                <w:rFonts w:ascii="Times New Roman" w:hAnsi="Times New Roman" w:cs="Times New Roman"/>
                <w:i/>
                <w:shd w:val="clear" w:color="auto" w:fill="D9E2F3"/>
              </w:rPr>
              <w:t>Describe the data set(s) available, including in what format</w:t>
            </w:r>
          </w:p>
          <w:p w14:paraId="00000185" w14:textId="77777777" w:rsidR="00C42549" w:rsidRDefault="001068CF">
            <w:pPr>
              <w:rPr>
                <w:rFonts w:ascii="Times New Roman" w:hAnsi="Times New Roman" w:cs="Times New Roman"/>
                <w:i/>
              </w:rPr>
            </w:pPr>
            <w:ins w:id="40" w:author="Edwin Wuadom Warden" w:date="2025-08-13T15:58:00Z">
              <w:r>
                <w:rPr>
                  <w:rFonts w:ascii="Times New Roman" w:hAnsi="Times New Roman" w:cs="Times New Roman"/>
                  <w:i/>
                  <w:shd w:val="clear" w:color="auto" w:fill="D9E2F3"/>
                </w:rPr>
                <w:t xml:space="preserve">All license related data, include award data, duration, applicant information and coordinates can be accessed on the Mining Cadastre Porta. </w:t>
              </w:r>
            </w:ins>
          </w:p>
        </w:tc>
      </w:tr>
    </w:tbl>
    <w:p w14:paraId="00000186" w14:textId="77777777" w:rsidR="00C42549" w:rsidRDefault="00C42549">
      <w:pPr>
        <w:ind w:left="720"/>
        <w:rPr>
          <w:rFonts w:ascii="Times New Roman" w:hAnsi="Times New Roman" w:cs="Times New Roman"/>
          <w:color w:val="000000"/>
        </w:rPr>
      </w:pPr>
    </w:p>
    <w:p w14:paraId="00000187" w14:textId="77777777" w:rsidR="00C42549" w:rsidRDefault="001068CF">
      <w:pPr>
        <w:numPr>
          <w:ilvl w:val="0"/>
          <w:numId w:val="12"/>
        </w:numPr>
        <w:rPr>
          <w:rFonts w:ascii="Times New Roman" w:hAnsi="Times New Roman" w:cs="Times New Roman"/>
          <w:color w:val="000000"/>
        </w:rPr>
      </w:pPr>
      <w:r>
        <w:rPr>
          <w:rFonts w:ascii="Times New Roman" w:hAnsi="Times New Roman" w:cs="Times New Roman"/>
          <w:color w:val="000000"/>
        </w:rPr>
        <w:t>Has the MSG conducted any analysis of license information)? This can include data of license allocations, transfers, backlogs in applications?</w:t>
      </w:r>
    </w:p>
    <w:tbl>
      <w:tblPr>
        <w:tblStyle w:val="Style1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5F5CEFC0" w14:textId="77777777">
        <w:tc>
          <w:tcPr>
            <w:tcW w:w="9062" w:type="dxa"/>
          </w:tcPr>
          <w:p w14:paraId="00000188" w14:textId="77777777" w:rsidR="00C42549" w:rsidRDefault="001068CF">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41" w:author="Gilbert Makore" w:date="2025-08-13T14:39:00Z">
              <w:r>
                <w:rPr>
                  <w:rFonts w:ascii="Times New Roman" w:eastAsia="MS Gothic" w:hAnsi="Times New Roman" w:cs="Times New Roman"/>
                </w:rPr>
                <w:t>☒</w:t>
              </w:r>
            </w:ins>
            <w:r>
              <w:rPr>
                <w:rFonts w:ascii="Times New Roman" w:hAnsi="Times New Roman" w:cs="Times New Roman"/>
                <w:shd w:val="clear" w:color="auto" w:fill="D9E2F3"/>
              </w:rPr>
              <w:t>No</w:t>
            </w:r>
          </w:p>
          <w:p w14:paraId="00000189" w14:textId="77777777" w:rsidR="00C42549" w:rsidRDefault="001068CF">
            <w:pPr>
              <w:rPr>
                <w:rFonts w:ascii="Times New Roman" w:hAnsi="Times New Roman" w:cs="Times New Roman"/>
                <w:i/>
              </w:rPr>
            </w:pPr>
            <w:r>
              <w:rPr>
                <w:rFonts w:ascii="Times New Roman" w:hAnsi="Times New Roman" w:cs="Times New Roman"/>
                <w:i/>
                <w:shd w:val="clear" w:color="auto" w:fill="D9E2F3"/>
              </w:rPr>
              <w:t>If yes, sources of where this analysis can be found and key findings:</w:t>
            </w:r>
            <w:r>
              <w:rPr>
                <w:rFonts w:ascii="Times New Roman" w:hAnsi="Times New Roman" w:cs="Times New Roman"/>
                <w:i/>
              </w:rPr>
              <w:t xml:space="preserve"> </w:t>
            </w:r>
          </w:p>
        </w:tc>
      </w:tr>
    </w:tbl>
    <w:p w14:paraId="0000018A" w14:textId="77777777" w:rsidR="00C42549" w:rsidRDefault="00C42549">
      <w:pPr>
        <w:rPr>
          <w:rFonts w:ascii="Times New Roman" w:hAnsi="Times New Roman" w:cs="Times New Roman"/>
        </w:rPr>
      </w:pPr>
    </w:p>
    <w:p w14:paraId="0000018B" w14:textId="77777777" w:rsidR="00C42549" w:rsidRDefault="001068CF">
      <w:pPr>
        <w:numPr>
          <w:ilvl w:val="0"/>
          <w:numId w:val="12"/>
        </w:numPr>
        <w:rPr>
          <w:rFonts w:ascii="Times New Roman" w:hAnsi="Times New Roman" w:cs="Times New Roman"/>
          <w:color w:val="000000"/>
        </w:rPr>
      </w:pPr>
      <w:r>
        <w:rPr>
          <w:rFonts w:ascii="Times New Roman" w:hAnsi="Times New Roman" w:cs="Times New Roman"/>
          <w:color w:val="000000"/>
        </w:rPr>
        <w:t>Is the MSG aware of stakeholders using this information?</w:t>
      </w:r>
    </w:p>
    <w:tbl>
      <w:tblPr>
        <w:tblStyle w:val="Style1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11D9C492" w14:textId="77777777">
        <w:tc>
          <w:tcPr>
            <w:tcW w:w="9062" w:type="dxa"/>
          </w:tcPr>
          <w:p w14:paraId="0000018C" w14:textId="77777777" w:rsidR="00C42549" w:rsidRDefault="001068CF">
            <w:pPr>
              <w:rPr>
                <w:rFonts w:ascii="Times New Roman" w:hAnsi="Times New Roman" w:cs="Times New Roman"/>
              </w:rPr>
            </w:pPr>
            <w:ins w:id="42" w:author="Gilbert Makore" w:date="2025-08-13T14:3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p>
          <w:p w14:paraId="0000018D" w14:textId="77777777" w:rsidR="00C42549" w:rsidRDefault="001068CF">
            <w:pPr>
              <w:rPr>
                <w:rFonts w:ascii="Times New Roman" w:hAnsi="Times New Roman" w:cs="Times New Roman"/>
                <w:i/>
                <w:lang w:val="en-US"/>
              </w:rPr>
            </w:pPr>
            <w:r>
              <w:rPr>
                <w:rFonts w:ascii="Times New Roman" w:hAnsi="Times New Roman" w:cs="Times New Roman"/>
                <w:i/>
                <w:shd w:val="clear" w:color="auto" w:fill="D9E2F3"/>
              </w:rPr>
              <w:t>If yes, sources of where this analysis can be found:</w:t>
            </w:r>
            <w:r>
              <w:rPr>
                <w:rFonts w:ascii="Times New Roman" w:hAnsi="Times New Roman" w:cs="Times New Roman"/>
                <w:i/>
              </w:rPr>
              <w:t xml:space="preserve"> </w:t>
            </w:r>
            <w:r>
              <w:rPr>
                <w:rFonts w:ascii="Times New Roman" w:hAnsi="Times New Roman" w:cs="Times New Roman"/>
                <w:i/>
                <w:lang w:val="en-US"/>
              </w:rPr>
              <w:t xml:space="preserve">The Data on licenses is publicly disclosed on the ZEITI Portal.- </w:t>
            </w:r>
            <w:hyperlink r:id="rId23" w:history="1">
              <w:r>
                <w:rPr>
                  <w:rStyle w:val="Hyperlink"/>
                  <w:rFonts w:ascii="Times New Roman" w:hAnsi="Times New Roman"/>
                  <w:i/>
                  <w:lang w:val="en-US"/>
                </w:rPr>
                <w:t>https://portal.zambiaeiti.org/home</w:t>
              </w:r>
            </w:hyperlink>
            <w:r>
              <w:rPr>
                <w:rFonts w:ascii="Times New Roman" w:hAnsi="Times New Roman"/>
                <w:i/>
                <w:lang w:val="en-US"/>
              </w:rPr>
              <w:t xml:space="preserve"> </w:t>
            </w:r>
          </w:p>
          <w:p w14:paraId="40C2C6A7" w14:textId="77777777" w:rsidR="00C42549" w:rsidRDefault="00C42549">
            <w:pPr>
              <w:rPr>
                <w:rFonts w:ascii="Times New Roman" w:hAnsi="Times New Roman" w:cs="Times New Roman"/>
                <w:i/>
                <w:lang w:val="en-US"/>
              </w:rPr>
            </w:pPr>
          </w:p>
          <w:p w14:paraId="1A934121" w14:textId="77777777" w:rsidR="00C42549" w:rsidRDefault="001068CF">
            <w:pPr>
              <w:rPr>
                <w:rFonts w:ascii="Times New Roman" w:hAnsi="Times New Roman" w:cs="Times New Roman"/>
                <w:i/>
                <w:lang w:val="en-US"/>
              </w:rPr>
            </w:pPr>
            <w:r>
              <w:rPr>
                <w:rFonts w:ascii="Times New Roman" w:hAnsi="Times New Roman" w:cs="Times New Roman"/>
                <w:i/>
                <w:lang w:val="en-US"/>
              </w:rPr>
              <w:t xml:space="preserve">An article by African Tax Administration Forum- </w:t>
            </w:r>
            <w:hyperlink r:id="rId24" w:history="1">
              <w:r>
                <w:rPr>
                  <w:rStyle w:val="Hyperlink"/>
                  <w:rFonts w:ascii="Times New Roman" w:hAnsi="Times New Roman"/>
                  <w:i/>
                  <w:lang w:val="en-US"/>
                </w:rPr>
                <w:t>https://ataftax.org/news/impact-story-boosting-zambias-mining-revenue-through-tax-audits-transfer-pricing-legislation-and-license-valuation/</w:t>
              </w:r>
            </w:hyperlink>
            <w:r>
              <w:rPr>
                <w:rFonts w:ascii="Times New Roman" w:hAnsi="Times New Roman"/>
                <w:i/>
                <w:lang w:val="en-US"/>
              </w:rPr>
              <w:t xml:space="preserve"> </w:t>
            </w:r>
          </w:p>
        </w:tc>
      </w:tr>
    </w:tbl>
    <w:p w14:paraId="0000018E" w14:textId="77777777" w:rsidR="00C42549" w:rsidRDefault="00C42549">
      <w:pPr>
        <w:rPr>
          <w:rFonts w:ascii="Times New Roman" w:hAnsi="Times New Roman" w:cs="Times New Roman"/>
        </w:rPr>
      </w:pPr>
    </w:p>
    <w:p w14:paraId="0000018F" w14:textId="77777777" w:rsidR="00C42549" w:rsidRDefault="001068CF">
      <w:pPr>
        <w:pStyle w:val="Heading3"/>
        <w:rPr>
          <w:rFonts w:ascii="Times New Roman" w:hAnsi="Times New Roman" w:cs="Times New Roman"/>
        </w:rPr>
      </w:pPr>
      <w:bookmarkStart w:id="43" w:name="_oalu88qvlykh" w:colFirst="0" w:colLast="0"/>
      <w:bookmarkEnd w:id="43"/>
      <w:r>
        <w:rPr>
          <w:rFonts w:ascii="Times New Roman" w:hAnsi="Times New Roman" w:cs="Times New Roman"/>
        </w:rPr>
        <w:t>Conclusion</w:t>
      </w:r>
    </w:p>
    <w:p w14:paraId="00000190" w14:textId="77777777" w:rsidR="00C42549" w:rsidRDefault="001068CF">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Based on the above, what is the MSG’s self-assessments towards fulfilling both the </w:t>
      </w:r>
      <w:hyperlink w:anchor="_lgtbjpt2ox">
        <w:r>
          <w:rPr>
            <w:rFonts w:ascii="Times New Roman" w:hAnsi="Times New Roman" w:cs="Times New Roman"/>
            <w:color w:val="0000FF"/>
            <w:sz w:val="22"/>
            <w:szCs w:val="22"/>
            <w:u w:val="single"/>
          </w:rPr>
          <w:t>objective</w:t>
        </w:r>
      </w:hyperlink>
      <w:r>
        <w:rPr>
          <w:rFonts w:ascii="Times New Roman" w:hAnsi="Times New Roman" w:cs="Times New Roman"/>
          <w:color w:val="000000"/>
          <w:sz w:val="22"/>
          <w:szCs w:val="22"/>
        </w:rPr>
        <w:t xml:space="preserve"> and </w:t>
      </w:r>
      <w:hyperlink w:anchor="_u00yh3fl0mrj">
        <w:r>
          <w:rPr>
            <w:rFonts w:ascii="Times New Roman" w:hAnsi="Times New Roman" w:cs="Times New Roman"/>
            <w:color w:val="0000FF"/>
            <w:sz w:val="22"/>
            <w:szCs w:val="22"/>
            <w:u w:val="single"/>
          </w:rPr>
          <w:t>technical requirements</w:t>
        </w:r>
      </w:hyperlink>
      <w:r>
        <w:rPr>
          <w:rFonts w:ascii="Times New Roman" w:hAnsi="Times New Roman" w:cs="Times New Roman"/>
          <w:color w:val="000000"/>
          <w:sz w:val="22"/>
          <w:szCs w:val="22"/>
        </w:rPr>
        <w:t>?</w:t>
      </w:r>
    </w:p>
    <w:p w14:paraId="00000191" w14:textId="77777777" w:rsidR="00C42549" w:rsidRDefault="00C42549">
      <w:pPr>
        <w:spacing w:line="276" w:lineRule="auto"/>
        <w:rPr>
          <w:rFonts w:ascii="Times New Roman" w:hAnsi="Times New Roman" w:cs="Times New Roman"/>
          <w:color w:val="000000"/>
          <w:sz w:val="22"/>
          <w:szCs w:val="22"/>
        </w:rPr>
      </w:pPr>
    </w:p>
    <w:p w14:paraId="00000192" w14:textId="77777777" w:rsidR="00C42549" w:rsidRDefault="001068CF">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Score is:</w:t>
      </w:r>
    </w:p>
    <w:tbl>
      <w:tblPr>
        <w:tblStyle w:val="Style20"/>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C42549" w14:paraId="514901C7" w14:textId="77777777">
        <w:trPr>
          <w:trHeight w:val="60"/>
        </w:trPr>
        <w:tc>
          <w:tcPr>
            <w:tcW w:w="1413" w:type="dxa"/>
          </w:tcPr>
          <w:p w14:paraId="00000193" w14:textId="77777777" w:rsidR="00C42549" w:rsidRDefault="001068CF">
            <w:pPr>
              <w:spacing w:before="0" w:after="0"/>
              <w:rPr>
                <w:rFonts w:ascii="Times New Roman" w:hAnsi="Times New Roman" w:cs="Times New Roman"/>
                <w:sz w:val="22"/>
                <w:szCs w:val="22"/>
              </w:rPr>
            </w:pPr>
            <w:r>
              <w:rPr>
                <w:rFonts w:ascii="Times New Roman" w:eastAsia="Arial Unicode MS" w:hAnsi="Times New Roman" w:cs="Times New Roman"/>
                <w:b/>
                <w:sz w:val="22"/>
                <w:szCs w:val="22"/>
              </w:rPr>
              <w:t>☐</w:t>
            </w:r>
          </w:p>
        </w:tc>
        <w:tc>
          <w:tcPr>
            <w:tcW w:w="1134" w:type="dxa"/>
          </w:tcPr>
          <w:p w14:paraId="00000194"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sz w:val="22"/>
                <w:szCs w:val="22"/>
              </w:rPr>
              <w:t>☐</w:t>
            </w:r>
          </w:p>
        </w:tc>
        <w:tc>
          <w:tcPr>
            <w:tcW w:w="1417" w:type="dxa"/>
          </w:tcPr>
          <w:p w14:paraId="00000195"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sz w:val="22"/>
                <w:szCs w:val="22"/>
              </w:rPr>
              <w:t>☐</w:t>
            </w:r>
          </w:p>
        </w:tc>
        <w:tc>
          <w:tcPr>
            <w:tcW w:w="1276" w:type="dxa"/>
          </w:tcPr>
          <w:sdt>
            <w:sdtPr>
              <w:rPr>
                <w:rFonts w:ascii="Times New Roman" w:eastAsia="MS Gothic" w:hAnsi="Times New Roman" w:cs="Times New Roman"/>
                <w:sz w:val="22"/>
                <w:szCs w:val="22"/>
              </w:rPr>
              <w:id w:val="531003590"/>
              <w14:checkbox>
                <w14:checked w14:val="1"/>
                <w14:checkedState w14:val="2612" w14:font="MS Gothic"/>
                <w14:uncheckedState w14:val="2610" w14:font="MS Gothic"/>
              </w14:checkbox>
            </w:sdtPr>
            <w:sdtEndPr/>
            <w:sdtContent>
              <w:p w14:paraId="00000196" w14:textId="3A5BDAF0" w:rsidR="00C42549" w:rsidRDefault="00095BA1">
                <w:pPr>
                  <w:spacing w:before="0" w:after="0"/>
                  <w:rPr>
                    <w:rFonts w:ascii="Times New Roman" w:hAnsi="Times New Roman" w:cs="Times New Roman"/>
                    <w:sz w:val="22"/>
                    <w:szCs w:val="22"/>
                  </w:rPr>
                </w:pPr>
                <w:r>
                  <w:rPr>
                    <w:rFonts w:ascii="MS Gothic" w:eastAsia="MS Gothic" w:hAnsi="MS Gothic" w:cs="Times New Roman" w:hint="eastAsia"/>
                    <w:sz w:val="22"/>
                    <w:szCs w:val="22"/>
                  </w:rPr>
                  <w:t>☒</w:t>
                </w:r>
              </w:p>
            </w:sdtContent>
          </w:sdt>
        </w:tc>
        <w:tc>
          <w:tcPr>
            <w:tcW w:w="1848" w:type="dxa"/>
          </w:tcPr>
          <w:p w14:paraId="00000197"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sz w:val="22"/>
                <w:szCs w:val="22"/>
              </w:rPr>
              <w:t>☐</w:t>
            </w:r>
          </w:p>
        </w:tc>
        <w:tc>
          <w:tcPr>
            <w:tcW w:w="1671" w:type="dxa"/>
          </w:tcPr>
          <w:p w14:paraId="00000198"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sz w:val="22"/>
                <w:szCs w:val="22"/>
              </w:rPr>
              <w:t>☐</w:t>
            </w:r>
          </w:p>
        </w:tc>
      </w:tr>
      <w:tr w:rsidR="00C42549" w14:paraId="6644D14C" w14:textId="77777777">
        <w:trPr>
          <w:trHeight w:val="60"/>
        </w:trPr>
        <w:tc>
          <w:tcPr>
            <w:tcW w:w="1413" w:type="dxa"/>
          </w:tcPr>
          <w:p w14:paraId="00000199"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very poor (</w:t>
            </w:r>
            <w:r>
              <w:rPr>
                <w:rFonts w:ascii="Times New Roman" w:hAnsi="Times New Roman" w:cs="Times New Roman"/>
                <w:sz w:val="22"/>
                <w:szCs w:val="22"/>
                <w:highlight w:val="black"/>
              </w:rPr>
              <w:t>0</w:t>
            </w:r>
            <w:r>
              <w:rPr>
                <w:rFonts w:ascii="Times New Roman" w:hAnsi="Times New Roman" w:cs="Times New Roman"/>
                <w:sz w:val="22"/>
                <w:szCs w:val="22"/>
              </w:rPr>
              <w:t>)</w:t>
            </w:r>
          </w:p>
        </w:tc>
        <w:tc>
          <w:tcPr>
            <w:tcW w:w="1134" w:type="dxa"/>
          </w:tcPr>
          <w:p w14:paraId="0000019A"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poor (</w:t>
            </w:r>
            <w:r>
              <w:rPr>
                <w:rFonts w:ascii="Times New Roman" w:hAnsi="Times New Roman" w:cs="Times New Roman"/>
                <w:color w:val="FFFFFF"/>
                <w:sz w:val="22"/>
                <w:szCs w:val="22"/>
                <w:shd w:val="clear" w:color="auto" w:fill="FF3300"/>
              </w:rPr>
              <w:t>25</w:t>
            </w:r>
            <w:r>
              <w:rPr>
                <w:rFonts w:ascii="Times New Roman" w:hAnsi="Times New Roman" w:cs="Times New Roman"/>
                <w:sz w:val="22"/>
                <w:szCs w:val="22"/>
              </w:rPr>
              <w:t>)</w:t>
            </w:r>
          </w:p>
        </w:tc>
        <w:tc>
          <w:tcPr>
            <w:tcW w:w="1417" w:type="dxa"/>
          </w:tcPr>
          <w:p w14:paraId="0000019B"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limited (</w:t>
            </w:r>
            <w:r>
              <w:rPr>
                <w:rFonts w:ascii="Times New Roman" w:hAnsi="Times New Roman" w:cs="Times New Roman"/>
                <w:sz w:val="22"/>
                <w:szCs w:val="22"/>
                <w:shd w:val="clear" w:color="auto" w:fill="FFC000"/>
              </w:rPr>
              <w:t>50</w:t>
            </w:r>
            <w:r>
              <w:rPr>
                <w:rFonts w:ascii="Times New Roman" w:hAnsi="Times New Roman" w:cs="Times New Roman"/>
                <w:sz w:val="22"/>
                <w:szCs w:val="22"/>
              </w:rPr>
              <w:t>)</w:t>
            </w:r>
          </w:p>
        </w:tc>
        <w:tc>
          <w:tcPr>
            <w:tcW w:w="1276" w:type="dxa"/>
          </w:tcPr>
          <w:p w14:paraId="0000019C"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good (</w:t>
            </w:r>
            <w:r>
              <w:rPr>
                <w:rFonts w:ascii="Times New Roman" w:hAnsi="Times New Roman" w:cs="Times New Roman"/>
                <w:sz w:val="22"/>
                <w:szCs w:val="22"/>
                <w:shd w:val="clear" w:color="auto" w:fill="89AA2E"/>
              </w:rPr>
              <w:t>70</w:t>
            </w:r>
            <w:r>
              <w:rPr>
                <w:rFonts w:ascii="Times New Roman" w:hAnsi="Times New Roman" w:cs="Times New Roman"/>
                <w:sz w:val="22"/>
                <w:szCs w:val="22"/>
              </w:rPr>
              <w:t>)</w:t>
            </w:r>
          </w:p>
        </w:tc>
        <w:tc>
          <w:tcPr>
            <w:tcW w:w="1848" w:type="dxa"/>
          </w:tcPr>
          <w:p w14:paraId="0000019D"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very good (</w:t>
            </w:r>
            <w:r>
              <w:rPr>
                <w:rFonts w:ascii="Times New Roman" w:hAnsi="Times New Roman" w:cs="Times New Roman"/>
                <w:color w:val="FFFFFF"/>
                <w:sz w:val="22"/>
                <w:szCs w:val="22"/>
                <w:shd w:val="clear" w:color="auto" w:fill="2B8636"/>
              </w:rPr>
              <w:t>90</w:t>
            </w:r>
            <w:r>
              <w:rPr>
                <w:rFonts w:ascii="Times New Roman" w:hAnsi="Times New Roman" w:cs="Times New Roman"/>
                <w:sz w:val="22"/>
                <w:szCs w:val="22"/>
              </w:rPr>
              <w:t>)</w:t>
            </w:r>
          </w:p>
        </w:tc>
        <w:tc>
          <w:tcPr>
            <w:tcW w:w="1671" w:type="dxa"/>
          </w:tcPr>
          <w:p w14:paraId="0000019E"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leading (</w:t>
            </w:r>
            <w:r>
              <w:rPr>
                <w:rFonts w:ascii="Times New Roman" w:hAnsi="Times New Roman" w:cs="Times New Roman"/>
                <w:sz w:val="22"/>
                <w:szCs w:val="22"/>
                <w:shd w:val="clear" w:color="auto" w:fill="00B0F0"/>
              </w:rPr>
              <w:t>100</w:t>
            </w:r>
            <w:r>
              <w:rPr>
                <w:rFonts w:ascii="Times New Roman" w:hAnsi="Times New Roman" w:cs="Times New Roman"/>
                <w:sz w:val="22"/>
                <w:szCs w:val="22"/>
              </w:rPr>
              <w:t>)</w:t>
            </w:r>
          </w:p>
        </w:tc>
      </w:tr>
      <w:tr w:rsidR="00C42549" w14:paraId="256BE37A" w14:textId="77777777">
        <w:trPr>
          <w:trHeight w:val="60"/>
        </w:trPr>
        <w:tc>
          <w:tcPr>
            <w:tcW w:w="1413" w:type="dxa"/>
          </w:tcPr>
          <w:p w14:paraId="0000019F" w14:textId="77777777" w:rsidR="00C42549" w:rsidRDefault="00C42549">
            <w:pPr>
              <w:spacing w:before="0" w:after="0"/>
              <w:rPr>
                <w:rFonts w:ascii="Times New Roman" w:hAnsi="Times New Roman" w:cs="Times New Roman"/>
                <w:sz w:val="22"/>
                <w:szCs w:val="22"/>
              </w:rPr>
            </w:pPr>
          </w:p>
        </w:tc>
        <w:tc>
          <w:tcPr>
            <w:tcW w:w="1134" w:type="dxa"/>
          </w:tcPr>
          <w:p w14:paraId="000001A0" w14:textId="77777777" w:rsidR="00C42549" w:rsidRDefault="00C42549">
            <w:pPr>
              <w:spacing w:before="0" w:after="0"/>
              <w:rPr>
                <w:rFonts w:ascii="Times New Roman" w:hAnsi="Times New Roman" w:cs="Times New Roman"/>
                <w:sz w:val="22"/>
                <w:szCs w:val="22"/>
              </w:rPr>
            </w:pPr>
          </w:p>
        </w:tc>
        <w:tc>
          <w:tcPr>
            <w:tcW w:w="1417" w:type="dxa"/>
          </w:tcPr>
          <w:p w14:paraId="000001A1" w14:textId="77777777" w:rsidR="00C42549" w:rsidRDefault="00C42549">
            <w:pPr>
              <w:spacing w:before="0" w:after="0"/>
              <w:rPr>
                <w:rFonts w:ascii="Times New Roman" w:hAnsi="Times New Roman" w:cs="Times New Roman"/>
                <w:sz w:val="22"/>
                <w:szCs w:val="22"/>
              </w:rPr>
            </w:pPr>
          </w:p>
        </w:tc>
        <w:tc>
          <w:tcPr>
            <w:tcW w:w="1276" w:type="dxa"/>
          </w:tcPr>
          <w:p w14:paraId="000001A2" w14:textId="77777777" w:rsidR="00C42549" w:rsidRDefault="00C42549">
            <w:pPr>
              <w:spacing w:before="0" w:after="0"/>
              <w:rPr>
                <w:rFonts w:ascii="Times New Roman" w:hAnsi="Times New Roman" w:cs="Times New Roman"/>
                <w:sz w:val="22"/>
                <w:szCs w:val="22"/>
              </w:rPr>
            </w:pPr>
          </w:p>
        </w:tc>
        <w:tc>
          <w:tcPr>
            <w:tcW w:w="1848" w:type="dxa"/>
          </w:tcPr>
          <w:p w14:paraId="000001A3" w14:textId="77777777" w:rsidR="00C42549" w:rsidRDefault="00C42549">
            <w:pPr>
              <w:spacing w:before="0" w:after="0"/>
              <w:rPr>
                <w:rFonts w:ascii="Times New Roman" w:hAnsi="Times New Roman" w:cs="Times New Roman"/>
                <w:sz w:val="22"/>
                <w:szCs w:val="22"/>
              </w:rPr>
            </w:pPr>
          </w:p>
        </w:tc>
        <w:tc>
          <w:tcPr>
            <w:tcW w:w="1671" w:type="dxa"/>
          </w:tcPr>
          <w:p w14:paraId="000001A4" w14:textId="77777777" w:rsidR="00C42549" w:rsidRDefault="00C42549">
            <w:pPr>
              <w:spacing w:before="0" w:after="0"/>
              <w:rPr>
                <w:rFonts w:ascii="Times New Roman" w:hAnsi="Times New Roman" w:cs="Times New Roman"/>
                <w:sz w:val="22"/>
                <w:szCs w:val="22"/>
              </w:rPr>
            </w:pPr>
          </w:p>
        </w:tc>
      </w:tr>
    </w:tbl>
    <w:p w14:paraId="000001A5" w14:textId="77777777" w:rsidR="00C42549" w:rsidRDefault="001068CF">
      <w:pPr>
        <w:rPr>
          <w:rFonts w:ascii="Times New Roman" w:hAnsi="Times New Roman" w:cs="Times New Roman"/>
          <w:b/>
          <w:sz w:val="22"/>
          <w:szCs w:val="22"/>
        </w:rPr>
      </w:pPr>
      <w:r>
        <w:rPr>
          <w:rFonts w:ascii="Times New Roman" w:hAnsi="Times New Roman" w:cs="Times New Roman"/>
          <w:b/>
          <w:sz w:val="22"/>
          <w:szCs w:val="22"/>
        </w:rPr>
        <w:t xml:space="preserve">Or </w:t>
      </w:r>
    </w:p>
    <w:p w14:paraId="000001A6" w14:textId="77777777" w:rsidR="00C42549" w:rsidRDefault="001068CF">
      <w:pPr>
        <w:spacing w:line="276" w:lineRule="auto"/>
        <w:rPr>
          <w:rFonts w:ascii="Times New Roman" w:hAnsi="Times New Roman" w:cs="Times New Roman"/>
          <w:color w:val="000000"/>
          <w:sz w:val="22"/>
          <w:szCs w:val="22"/>
        </w:rPr>
      </w:pPr>
      <w:r>
        <w:rPr>
          <w:rFonts w:ascii="Times New Roman" w:eastAsia="MS Gothic" w:hAnsi="Times New Roman" w:cs="Times New Roman"/>
          <w:color w:val="000000"/>
          <w:sz w:val="22"/>
          <w:szCs w:val="22"/>
        </w:rPr>
        <w:t>☐</w:t>
      </w:r>
      <w:r>
        <w:rPr>
          <w:rFonts w:ascii="Times New Roman" w:hAnsi="Times New Roman" w:cs="Times New Roman"/>
          <w:color w:val="000000"/>
          <w:sz w:val="22"/>
          <w:szCs w:val="22"/>
        </w:rPr>
        <w:t xml:space="preserve"> not applicable</w:t>
      </w:r>
    </w:p>
    <w:p w14:paraId="000001A7" w14:textId="77777777" w:rsidR="00C42549" w:rsidRDefault="00C42549">
      <w:pPr>
        <w:spacing w:line="276" w:lineRule="auto"/>
        <w:rPr>
          <w:rFonts w:ascii="Times New Roman" w:hAnsi="Times New Roman" w:cs="Times New Roman"/>
          <w:color w:val="000000"/>
          <w:sz w:val="22"/>
          <w:szCs w:val="22"/>
        </w:rPr>
      </w:pPr>
    </w:p>
    <w:tbl>
      <w:tblPr>
        <w:tblStyle w:val="Style21"/>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C42549" w14:paraId="16E73835" w14:textId="77777777">
        <w:trPr>
          <w:trHeight w:val="700"/>
        </w:trPr>
        <w:tc>
          <w:tcPr>
            <w:tcW w:w="9067" w:type="dxa"/>
            <w:shd w:val="clear" w:color="auto" w:fill="D9E2F3"/>
          </w:tcPr>
          <w:p w14:paraId="000001A8"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Explain</w:t>
            </w:r>
          </w:p>
        </w:tc>
      </w:tr>
    </w:tbl>
    <w:p w14:paraId="000001A9" w14:textId="77777777" w:rsidR="00C42549" w:rsidRDefault="001068CF">
      <w:pPr>
        <w:pStyle w:val="Heading2"/>
        <w:numPr>
          <w:ilvl w:val="0"/>
          <w:numId w:val="2"/>
        </w:numPr>
        <w:rPr>
          <w:rFonts w:ascii="Times New Roman" w:hAnsi="Times New Roman" w:cs="Times New Roman"/>
        </w:rPr>
      </w:pPr>
      <w:bookmarkStart w:id="44" w:name="_vfoyt0gponnr" w:colFirst="0" w:colLast="0"/>
      <w:bookmarkEnd w:id="44"/>
      <w:r>
        <w:rPr>
          <w:rFonts w:ascii="Times New Roman" w:hAnsi="Times New Roman" w:cs="Times New Roman"/>
        </w:rPr>
        <w:t>International Secretariat feedback</w:t>
      </w:r>
    </w:p>
    <w:tbl>
      <w:tblPr>
        <w:tblStyle w:val="Style2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690F446C" w14:textId="77777777">
        <w:tc>
          <w:tcPr>
            <w:tcW w:w="9062" w:type="dxa"/>
            <w:tcBorders>
              <w:top w:val="nil"/>
              <w:left w:val="nil"/>
              <w:bottom w:val="nil"/>
              <w:right w:val="nil"/>
            </w:tcBorders>
            <w:shd w:val="clear" w:color="auto" w:fill="F2F2F2"/>
          </w:tcPr>
          <w:p w14:paraId="000001AA" w14:textId="77777777" w:rsidR="00C42549" w:rsidRDefault="001068CF">
            <w:pPr>
              <w:rPr>
                <w:rFonts w:ascii="Times New Roman" w:hAnsi="Times New Roman" w:cs="Times New Roman"/>
                <w:i/>
              </w:rPr>
            </w:pPr>
            <w:r>
              <w:rPr>
                <w:rFonts w:ascii="Times New Roman" w:hAnsi="Times New Roman" w:cs="Times New Roman"/>
                <w:i/>
              </w:rPr>
              <w:t>To be filled in by the International Secretariat</w:t>
            </w:r>
          </w:p>
          <w:p w14:paraId="000001AB" w14:textId="77777777" w:rsidR="00C42549" w:rsidRDefault="001068CF">
            <w:pPr>
              <w:rPr>
                <w:rFonts w:ascii="Times New Roman" w:hAnsi="Times New Roman" w:cs="Times New Roman"/>
                <w:i/>
              </w:rPr>
            </w:pPr>
            <w:r>
              <w:rPr>
                <w:rFonts w:ascii="Times New Roman" w:hAnsi="Times New Roman" w:cs="Times New Roman"/>
                <w:i/>
              </w:rPr>
              <w:t xml:space="preserve">Observations of comprehensiveness of addressing the aspects, any gaps identified and further clarification needed.  </w:t>
            </w:r>
          </w:p>
          <w:p w14:paraId="000001AC" w14:textId="77777777" w:rsidR="00C42549" w:rsidRDefault="00C42549">
            <w:pPr>
              <w:rPr>
                <w:rFonts w:ascii="Times New Roman" w:hAnsi="Times New Roman" w:cs="Times New Roman"/>
                <w:i/>
              </w:rPr>
            </w:pPr>
          </w:p>
          <w:tbl>
            <w:tblPr>
              <w:tblStyle w:val="Style23"/>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9"/>
              <w:gridCol w:w="5827"/>
            </w:tblGrid>
            <w:tr w:rsidR="00C42549" w14:paraId="7522536D" w14:textId="77777777">
              <w:tc>
                <w:tcPr>
                  <w:tcW w:w="3009" w:type="dxa"/>
                </w:tcPr>
                <w:p w14:paraId="000001AD" w14:textId="77777777" w:rsidR="00C42549" w:rsidRDefault="001068CF">
                  <w:pPr>
                    <w:rPr>
                      <w:rFonts w:ascii="Times New Roman" w:hAnsi="Times New Roman" w:cs="Times New Roman"/>
                    </w:rPr>
                  </w:pPr>
                  <w:r>
                    <w:rPr>
                      <w:rFonts w:ascii="Times New Roman" w:hAnsi="Times New Roman" w:cs="Times New Roman"/>
                    </w:rPr>
                    <w:t>2.2.a Contract and license allocations</w:t>
                  </w:r>
                </w:p>
                <w:p w14:paraId="000001AE" w14:textId="77777777" w:rsidR="00C42549" w:rsidRDefault="001068CF">
                  <w:pPr>
                    <w:rPr>
                      <w:rFonts w:ascii="Times New Roman" w:hAnsi="Times New Roman" w:cs="Times New Roman"/>
                      <w:i/>
                    </w:rPr>
                  </w:pPr>
                  <w:r>
                    <w:rPr>
                      <w:rFonts w:ascii="Times New Roman" w:hAnsi="Times New Roman" w:cs="Times New Roman"/>
                      <w:i/>
                    </w:rPr>
                    <w:t>Required</w:t>
                  </w:r>
                </w:p>
              </w:tc>
              <w:tc>
                <w:tcPr>
                  <w:tcW w:w="5827" w:type="dxa"/>
                </w:tcPr>
                <w:p w14:paraId="000001AF" w14:textId="77777777" w:rsidR="00C42549" w:rsidRDefault="001068CF">
                  <w:pPr>
                    <w:numPr>
                      <w:ilvl w:val="0"/>
                      <w:numId w:val="13"/>
                    </w:numPr>
                    <w:rPr>
                      <w:rFonts w:ascii="Times New Roman" w:hAnsi="Times New Roman" w:cs="Times New Roman"/>
                      <w:i/>
                      <w:color w:val="000000"/>
                    </w:rPr>
                  </w:pPr>
                  <w:r>
                    <w:rPr>
                      <w:rFonts w:ascii="Times New Roman" w:hAnsi="Times New Roman" w:cs="Times New Roman"/>
                      <w:i/>
                      <w:color w:val="000000"/>
                    </w:rPr>
                    <w:t xml:space="preserve">Process for license and contracts </w:t>
                  </w:r>
                  <w:r>
                    <w:rPr>
                      <w:rFonts w:ascii="Times New Roman" w:hAnsi="Times New Roman" w:cs="Times New Roman"/>
                      <w:b/>
                      <w:i/>
                      <w:color w:val="000000"/>
                    </w:rPr>
                    <w:t>awards</w:t>
                  </w:r>
                  <w:r>
                    <w:rPr>
                      <w:rFonts w:ascii="Times New Roman" w:hAnsi="Times New Roman" w:cs="Times New Roman"/>
                      <w:i/>
                      <w:color w:val="000000"/>
                    </w:rPr>
                    <w:t xml:space="preserve"> (2.1.a.i-ii)</w:t>
                  </w:r>
                </w:p>
                <w:p w14:paraId="000001B0" w14:textId="77777777" w:rsidR="00C42549" w:rsidRDefault="001068CF">
                  <w:pPr>
                    <w:numPr>
                      <w:ilvl w:val="0"/>
                      <w:numId w:val="13"/>
                    </w:numPr>
                    <w:rPr>
                      <w:rFonts w:ascii="Times New Roman" w:hAnsi="Times New Roman" w:cs="Times New Roman"/>
                      <w:i/>
                      <w:color w:val="000000"/>
                    </w:rPr>
                  </w:pPr>
                  <w:r>
                    <w:rPr>
                      <w:rFonts w:ascii="Times New Roman" w:hAnsi="Times New Roman" w:cs="Times New Roman"/>
                      <w:i/>
                      <w:color w:val="000000"/>
                    </w:rPr>
                    <w:t>Identity of license award recipients (2.1.a.iii)</w:t>
                  </w:r>
                </w:p>
                <w:p w14:paraId="000001B1" w14:textId="77777777" w:rsidR="00C42549" w:rsidRDefault="001068CF">
                  <w:pPr>
                    <w:numPr>
                      <w:ilvl w:val="0"/>
                      <w:numId w:val="13"/>
                    </w:numPr>
                    <w:rPr>
                      <w:rFonts w:ascii="Times New Roman" w:hAnsi="Times New Roman" w:cs="Times New Roman"/>
                      <w:i/>
                      <w:color w:val="000000"/>
                    </w:rPr>
                  </w:pPr>
                  <w:r>
                    <w:rPr>
                      <w:rFonts w:ascii="Times New Roman" w:hAnsi="Times New Roman" w:cs="Times New Roman"/>
                      <w:i/>
                      <w:color w:val="000000"/>
                    </w:rPr>
                    <w:t>Process of transfer of licenses (2.2.a.i-ii)</w:t>
                  </w:r>
                </w:p>
                <w:p w14:paraId="000001B2" w14:textId="77777777" w:rsidR="00C42549" w:rsidRDefault="001068CF">
                  <w:pPr>
                    <w:numPr>
                      <w:ilvl w:val="0"/>
                      <w:numId w:val="13"/>
                    </w:numPr>
                    <w:rPr>
                      <w:rFonts w:ascii="Times New Roman" w:hAnsi="Times New Roman" w:cs="Times New Roman"/>
                      <w:i/>
                      <w:color w:val="000000"/>
                    </w:rPr>
                  </w:pPr>
                  <w:r>
                    <w:rPr>
                      <w:rFonts w:ascii="Times New Roman" w:hAnsi="Times New Roman" w:cs="Times New Roman"/>
                      <w:i/>
                      <w:color w:val="000000"/>
                    </w:rPr>
                    <w:t>Identity of license or contract transferees (2.1.a.iii)</w:t>
                  </w:r>
                </w:p>
                <w:p w14:paraId="000001B3" w14:textId="77777777" w:rsidR="00C42549" w:rsidRDefault="001068CF">
                  <w:pPr>
                    <w:numPr>
                      <w:ilvl w:val="0"/>
                      <w:numId w:val="13"/>
                    </w:numPr>
                    <w:rPr>
                      <w:rFonts w:ascii="Times New Roman" w:hAnsi="Times New Roman" w:cs="Times New Roman"/>
                      <w:i/>
                      <w:color w:val="000000"/>
                    </w:rPr>
                  </w:pPr>
                  <w:r>
                    <w:rPr>
                      <w:rFonts w:ascii="Times New Roman" w:hAnsi="Times New Roman" w:cs="Times New Roman"/>
                      <w:i/>
                      <w:color w:val="000000"/>
                    </w:rPr>
                    <w:t>Deviations (2.2.a.iv)</w:t>
                  </w:r>
                </w:p>
                <w:p w14:paraId="000001B4" w14:textId="77777777" w:rsidR="00C42549" w:rsidRDefault="001068CF">
                  <w:pPr>
                    <w:numPr>
                      <w:ilvl w:val="0"/>
                      <w:numId w:val="13"/>
                    </w:numPr>
                    <w:rPr>
                      <w:rFonts w:ascii="Times New Roman" w:hAnsi="Times New Roman" w:cs="Times New Roman"/>
                      <w:i/>
                      <w:color w:val="000000"/>
                    </w:rPr>
                  </w:pPr>
                  <w:r>
                    <w:rPr>
                      <w:rFonts w:ascii="Times New Roman" w:hAnsi="Times New Roman" w:cs="Times New Roman"/>
                      <w:i/>
                      <w:color w:val="000000"/>
                    </w:rPr>
                    <w:t>Assessment on comprehensiveness, reliability and timeliness of information</w:t>
                  </w:r>
                </w:p>
              </w:tc>
            </w:tr>
            <w:tr w:rsidR="00C42549" w14:paraId="34CA29F4" w14:textId="77777777">
              <w:tc>
                <w:tcPr>
                  <w:tcW w:w="3009" w:type="dxa"/>
                </w:tcPr>
                <w:p w14:paraId="000001B5" w14:textId="77777777" w:rsidR="00C42549" w:rsidRDefault="001068CF">
                  <w:pPr>
                    <w:rPr>
                      <w:rFonts w:ascii="Times New Roman" w:hAnsi="Times New Roman" w:cs="Times New Roman"/>
                    </w:rPr>
                  </w:pPr>
                  <w:r>
                    <w:rPr>
                      <w:rFonts w:ascii="Times New Roman" w:hAnsi="Times New Roman" w:cs="Times New Roman"/>
                    </w:rPr>
                    <w:t xml:space="preserve">2.2.b Licenses allocated prior to period covered by EITI implementation </w:t>
                  </w:r>
                </w:p>
                <w:p w14:paraId="000001B6" w14:textId="77777777" w:rsidR="00C42549" w:rsidRDefault="001068CF">
                  <w:pPr>
                    <w:rPr>
                      <w:rFonts w:ascii="Times New Roman" w:hAnsi="Times New Roman" w:cs="Times New Roman"/>
                      <w:i/>
                    </w:rPr>
                  </w:pPr>
                  <w:r>
                    <w:rPr>
                      <w:rFonts w:ascii="Times New Roman" w:hAnsi="Times New Roman" w:cs="Times New Roman"/>
                      <w:i/>
                    </w:rPr>
                    <w:t>Encouraged</w:t>
                  </w:r>
                </w:p>
              </w:tc>
              <w:tc>
                <w:tcPr>
                  <w:tcW w:w="5827" w:type="dxa"/>
                </w:tcPr>
                <w:p w14:paraId="000001B7" w14:textId="77777777" w:rsidR="00C42549" w:rsidRDefault="00C42549">
                  <w:pPr>
                    <w:rPr>
                      <w:rFonts w:ascii="Times New Roman" w:hAnsi="Times New Roman" w:cs="Times New Roman"/>
                      <w:i/>
                    </w:rPr>
                  </w:pPr>
                </w:p>
              </w:tc>
            </w:tr>
            <w:tr w:rsidR="00C42549" w14:paraId="5962A704" w14:textId="77777777">
              <w:trPr>
                <w:trHeight w:val="300"/>
              </w:trPr>
              <w:tc>
                <w:tcPr>
                  <w:tcW w:w="3009" w:type="dxa"/>
                </w:tcPr>
                <w:p w14:paraId="000001B8" w14:textId="77777777" w:rsidR="00C42549" w:rsidRDefault="001068CF">
                  <w:pPr>
                    <w:rPr>
                      <w:rFonts w:ascii="Times New Roman" w:hAnsi="Times New Roman" w:cs="Times New Roman"/>
                    </w:rPr>
                  </w:pPr>
                  <w:r>
                    <w:rPr>
                      <w:rFonts w:ascii="Times New Roman" w:hAnsi="Times New Roman" w:cs="Times New Roman"/>
                    </w:rPr>
                    <w:t>2.2.c Licenses awarded through a bidding process</w:t>
                  </w:r>
                </w:p>
                <w:p w14:paraId="000001B9" w14:textId="77777777" w:rsidR="00C42549" w:rsidRDefault="001068CF">
                  <w:pPr>
                    <w:rPr>
                      <w:rFonts w:ascii="Times New Roman" w:hAnsi="Times New Roman" w:cs="Times New Roman"/>
                    </w:rPr>
                  </w:pPr>
                  <w:r>
                    <w:rPr>
                      <w:rFonts w:ascii="Times New Roman" w:hAnsi="Times New Roman" w:cs="Times New Roman"/>
                      <w:i/>
                    </w:rPr>
                    <w:t>Required if applicable</w:t>
                  </w:r>
                </w:p>
              </w:tc>
              <w:tc>
                <w:tcPr>
                  <w:tcW w:w="5827" w:type="dxa"/>
                </w:tcPr>
                <w:p w14:paraId="000001BA" w14:textId="77777777" w:rsidR="00C42549" w:rsidRDefault="00C42549">
                  <w:pPr>
                    <w:rPr>
                      <w:rFonts w:ascii="Times New Roman" w:hAnsi="Times New Roman" w:cs="Times New Roman"/>
                      <w:i/>
                    </w:rPr>
                  </w:pPr>
                </w:p>
              </w:tc>
            </w:tr>
            <w:tr w:rsidR="00C42549" w14:paraId="5683B507" w14:textId="77777777">
              <w:trPr>
                <w:trHeight w:val="300"/>
              </w:trPr>
              <w:tc>
                <w:tcPr>
                  <w:tcW w:w="3009" w:type="dxa"/>
                </w:tcPr>
                <w:p w14:paraId="000001BB" w14:textId="77777777" w:rsidR="00C42549" w:rsidRDefault="001068CF">
                  <w:pPr>
                    <w:rPr>
                      <w:rFonts w:ascii="Times New Roman" w:hAnsi="Times New Roman" w:cs="Times New Roman"/>
                    </w:rPr>
                  </w:pPr>
                  <w:r>
                    <w:rPr>
                      <w:rFonts w:ascii="Times New Roman" w:hAnsi="Times New Roman" w:cs="Times New Roman"/>
                    </w:rPr>
                    <w:t>2.2.d Additional information on the allocation of licenses</w:t>
                  </w:r>
                </w:p>
                <w:p w14:paraId="000001BC" w14:textId="77777777" w:rsidR="00C42549" w:rsidRDefault="001068CF">
                  <w:pPr>
                    <w:rPr>
                      <w:rFonts w:ascii="Times New Roman" w:hAnsi="Times New Roman" w:cs="Times New Roman"/>
                      <w:i/>
                    </w:rPr>
                  </w:pPr>
                  <w:r>
                    <w:rPr>
                      <w:rFonts w:ascii="Times New Roman" w:hAnsi="Times New Roman" w:cs="Times New Roman"/>
                      <w:i/>
                    </w:rPr>
                    <w:lastRenderedPageBreak/>
                    <w:t>Encouraged</w:t>
                  </w:r>
                </w:p>
              </w:tc>
              <w:tc>
                <w:tcPr>
                  <w:tcW w:w="5827" w:type="dxa"/>
                </w:tcPr>
                <w:p w14:paraId="000001BD" w14:textId="77777777" w:rsidR="00C42549" w:rsidRDefault="00C42549">
                  <w:pPr>
                    <w:rPr>
                      <w:rFonts w:ascii="Times New Roman" w:hAnsi="Times New Roman" w:cs="Times New Roman"/>
                      <w:i/>
                    </w:rPr>
                  </w:pPr>
                </w:p>
              </w:tc>
            </w:tr>
            <w:tr w:rsidR="00C42549" w14:paraId="10D051E2" w14:textId="77777777">
              <w:tc>
                <w:tcPr>
                  <w:tcW w:w="3009" w:type="dxa"/>
                </w:tcPr>
                <w:p w14:paraId="000001BE" w14:textId="77777777" w:rsidR="00C42549" w:rsidRDefault="001068CF">
                  <w:pPr>
                    <w:rPr>
                      <w:rFonts w:ascii="Times New Roman" w:hAnsi="Times New Roman" w:cs="Times New Roman"/>
                    </w:rPr>
                  </w:pPr>
                  <w:r>
                    <w:rPr>
                      <w:rFonts w:ascii="Times New Roman" w:hAnsi="Times New Roman" w:cs="Times New Roman"/>
                    </w:rPr>
                    <w:lastRenderedPageBreak/>
                    <w:t>Underlying objective</w:t>
                  </w:r>
                </w:p>
              </w:tc>
              <w:tc>
                <w:tcPr>
                  <w:tcW w:w="5827" w:type="dxa"/>
                </w:tcPr>
                <w:p w14:paraId="000001BF" w14:textId="77777777" w:rsidR="00C42549" w:rsidRDefault="00C42549">
                  <w:pPr>
                    <w:rPr>
                      <w:rFonts w:ascii="Times New Roman" w:hAnsi="Times New Roman" w:cs="Times New Roman"/>
                      <w:i/>
                    </w:rPr>
                  </w:pPr>
                </w:p>
              </w:tc>
            </w:tr>
            <w:tr w:rsidR="00C42549" w14:paraId="55FB03EF" w14:textId="77777777">
              <w:tc>
                <w:tcPr>
                  <w:tcW w:w="3009" w:type="dxa"/>
                </w:tcPr>
                <w:p w14:paraId="000001C0" w14:textId="77777777" w:rsidR="00C42549" w:rsidRDefault="001068CF">
                  <w:pPr>
                    <w:rPr>
                      <w:rFonts w:ascii="Times New Roman" w:hAnsi="Times New Roman" w:cs="Times New Roman"/>
                    </w:rPr>
                  </w:pPr>
                  <w:r>
                    <w:rPr>
                      <w:rFonts w:ascii="Times New Roman" w:hAnsi="Times New Roman" w:cs="Times New Roman"/>
                    </w:rPr>
                    <w:t>Relevance of data when linked to ongoing issues/reforms in the country</w:t>
                  </w:r>
                </w:p>
              </w:tc>
              <w:tc>
                <w:tcPr>
                  <w:tcW w:w="5827" w:type="dxa"/>
                </w:tcPr>
                <w:p w14:paraId="000001C1" w14:textId="77777777" w:rsidR="00C42549" w:rsidRDefault="00C42549">
                  <w:pPr>
                    <w:rPr>
                      <w:rFonts w:ascii="Times New Roman" w:hAnsi="Times New Roman" w:cs="Times New Roman"/>
                      <w:i/>
                    </w:rPr>
                  </w:pPr>
                </w:p>
              </w:tc>
            </w:tr>
            <w:tr w:rsidR="00C42549" w14:paraId="75641DE0" w14:textId="77777777">
              <w:tc>
                <w:tcPr>
                  <w:tcW w:w="3009" w:type="dxa"/>
                </w:tcPr>
                <w:p w14:paraId="000001C2" w14:textId="77777777" w:rsidR="00C42549" w:rsidRDefault="001068CF">
                  <w:pPr>
                    <w:rPr>
                      <w:rFonts w:ascii="Times New Roman" w:hAnsi="Times New Roman" w:cs="Times New Roman"/>
                    </w:rPr>
                  </w:pPr>
                  <w:r>
                    <w:rPr>
                      <w:rFonts w:ascii="Times New Roman" w:hAnsi="Times New Roman" w:cs="Times New Roman"/>
                    </w:rPr>
                    <w:t>Any other observations</w:t>
                  </w:r>
                </w:p>
              </w:tc>
              <w:tc>
                <w:tcPr>
                  <w:tcW w:w="5827" w:type="dxa"/>
                </w:tcPr>
                <w:p w14:paraId="000001C3" w14:textId="77777777" w:rsidR="00C42549" w:rsidRDefault="00C42549">
                  <w:pPr>
                    <w:rPr>
                      <w:rFonts w:ascii="Times New Roman" w:hAnsi="Times New Roman" w:cs="Times New Roman"/>
                      <w:i/>
                    </w:rPr>
                  </w:pPr>
                </w:p>
              </w:tc>
            </w:tr>
            <w:tr w:rsidR="00C42549" w14:paraId="1D6DBCE0" w14:textId="77777777">
              <w:tc>
                <w:tcPr>
                  <w:tcW w:w="3009" w:type="dxa"/>
                </w:tcPr>
                <w:p w14:paraId="000001C4" w14:textId="77777777" w:rsidR="00C42549" w:rsidRDefault="001068CF">
                  <w:pPr>
                    <w:rPr>
                      <w:rFonts w:ascii="Times New Roman" w:hAnsi="Times New Roman" w:cs="Times New Roman"/>
                    </w:rPr>
                  </w:pPr>
                  <w:r>
                    <w:rPr>
                      <w:rFonts w:ascii="Times New Roman" w:hAnsi="Times New Roman" w:cs="Times New Roman"/>
                    </w:rPr>
                    <w:t>On availability of systematic disclosures</w:t>
                  </w:r>
                </w:p>
              </w:tc>
              <w:tc>
                <w:tcPr>
                  <w:tcW w:w="5827" w:type="dxa"/>
                </w:tcPr>
                <w:p w14:paraId="000001C5" w14:textId="77777777" w:rsidR="00C42549" w:rsidRDefault="00C42549">
                  <w:pPr>
                    <w:rPr>
                      <w:rFonts w:ascii="Times New Roman" w:hAnsi="Times New Roman" w:cs="Times New Roman"/>
                      <w:i/>
                    </w:rPr>
                  </w:pPr>
                </w:p>
              </w:tc>
            </w:tr>
            <w:tr w:rsidR="00C42549" w14:paraId="3EBE8927" w14:textId="77777777">
              <w:tc>
                <w:tcPr>
                  <w:tcW w:w="3009" w:type="dxa"/>
                </w:tcPr>
                <w:p w14:paraId="000001C6" w14:textId="77777777" w:rsidR="00C42549" w:rsidRDefault="001068CF">
                  <w:pPr>
                    <w:rPr>
                      <w:rFonts w:ascii="Times New Roman" w:hAnsi="Times New Roman" w:cs="Times New Roman"/>
                    </w:rPr>
                  </w:pPr>
                  <w:r>
                    <w:rPr>
                      <w:rFonts w:ascii="Times New Roman" w:hAnsi="Times New Roman" w:cs="Times New Roman"/>
                    </w:rPr>
                    <w:t>On the timeliness of disclosures</w:t>
                  </w:r>
                </w:p>
              </w:tc>
              <w:tc>
                <w:tcPr>
                  <w:tcW w:w="5827" w:type="dxa"/>
                </w:tcPr>
                <w:p w14:paraId="000001C7" w14:textId="77777777" w:rsidR="00C42549" w:rsidRDefault="00C42549">
                  <w:pPr>
                    <w:rPr>
                      <w:rFonts w:ascii="Times New Roman" w:hAnsi="Times New Roman" w:cs="Times New Roman"/>
                      <w:i/>
                    </w:rPr>
                  </w:pPr>
                </w:p>
              </w:tc>
            </w:tr>
            <w:tr w:rsidR="00C42549" w14:paraId="76F1F58C" w14:textId="77777777">
              <w:tc>
                <w:tcPr>
                  <w:tcW w:w="3009" w:type="dxa"/>
                </w:tcPr>
                <w:p w14:paraId="000001C8" w14:textId="77777777" w:rsidR="00C42549" w:rsidRDefault="001068CF">
                  <w:pPr>
                    <w:rPr>
                      <w:rFonts w:ascii="Times New Roman" w:hAnsi="Times New Roman" w:cs="Times New Roman"/>
                    </w:rPr>
                  </w:pPr>
                  <w:r>
                    <w:rPr>
                      <w:rFonts w:ascii="Times New Roman" w:hAnsi="Times New Roman" w:cs="Times New Roman"/>
                    </w:rPr>
                    <w:t>On open format of disclosures</w:t>
                  </w:r>
                </w:p>
              </w:tc>
              <w:tc>
                <w:tcPr>
                  <w:tcW w:w="5827" w:type="dxa"/>
                </w:tcPr>
                <w:p w14:paraId="000001C9" w14:textId="77777777" w:rsidR="00C42549" w:rsidRDefault="00C42549">
                  <w:pPr>
                    <w:rPr>
                      <w:rFonts w:ascii="Times New Roman" w:hAnsi="Times New Roman" w:cs="Times New Roman"/>
                      <w:i/>
                    </w:rPr>
                  </w:pPr>
                </w:p>
              </w:tc>
            </w:tr>
            <w:tr w:rsidR="00C42549" w14:paraId="4585E93A" w14:textId="77777777">
              <w:tc>
                <w:tcPr>
                  <w:tcW w:w="3009" w:type="dxa"/>
                </w:tcPr>
                <w:p w14:paraId="000001CA" w14:textId="77777777" w:rsidR="00C42549" w:rsidRDefault="001068CF">
                  <w:pPr>
                    <w:rPr>
                      <w:rFonts w:ascii="Times New Roman" w:hAnsi="Times New Roman" w:cs="Times New Roman"/>
                    </w:rPr>
                  </w:pPr>
                  <w:r>
                    <w:rPr>
                      <w:rFonts w:ascii="Times New Roman" w:hAnsi="Times New Roman" w:cs="Times New Roman"/>
                    </w:rPr>
                    <w:t>On the use of data</w:t>
                  </w:r>
                </w:p>
              </w:tc>
              <w:tc>
                <w:tcPr>
                  <w:tcW w:w="5827" w:type="dxa"/>
                </w:tcPr>
                <w:p w14:paraId="000001CB" w14:textId="77777777" w:rsidR="00C42549" w:rsidRDefault="00C42549">
                  <w:pPr>
                    <w:rPr>
                      <w:rFonts w:ascii="Times New Roman" w:hAnsi="Times New Roman" w:cs="Times New Roman"/>
                      <w:i/>
                    </w:rPr>
                  </w:pPr>
                </w:p>
              </w:tc>
            </w:tr>
          </w:tbl>
          <w:p w14:paraId="000001CC" w14:textId="77777777" w:rsidR="00C42549" w:rsidRDefault="00C42549">
            <w:pPr>
              <w:rPr>
                <w:rFonts w:ascii="Times New Roman" w:hAnsi="Times New Roman" w:cs="Times New Roman"/>
                <w:i/>
              </w:rPr>
            </w:pPr>
          </w:p>
        </w:tc>
      </w:tr>
      <w:tr w:rsidR="00C42549" w14:paraId="02678127" w14:textId="77777777">
        <w:tc>
          <w:tcPr>
            <w:tcW w:w="9062" w:type="dxa"/>
            <w:tcBorders>
              <w:top w:val="nil"/>
              <w:left w:val="nil"/>
              <w:bottom w:val="nil"/>
              <w:right w:val="nil"/>
            </w:tcBorders>
            <w:shd w:val="clear" w:color="auto" w:fill="F2F2F2"/>
          </w:tcPr>
          <w:p w14:paraId="000001CD" w14:textId="77777777" w:rsidR="00C42549" w:rsidRDefault="00C42549">
            <w:pPr>
              <w:rPr>
                <w:rFonts w:ascii="Times New Roman" w:hAnsi="Times New Roman" w:cs="Times New Roman"/>
                <w:i/>
              </w:rPr>
            </w:pPr>
          </w:p>
        </w:tc>
      </w:tr>
    </w:tbl>
    <w:p w14:paraId="000001CE" w14:textId="77777777" w:rsidR="00C42549" w:rsidRDefault="00C42549">
      <w:pPr>
        <w:spacing w:before="0" w:after="0"/>
        <w:rPr>
          <w:rFonts w:ascii="Times New Roman" w:hAnsi="Times New Roman" w:cs="Times New Roman"/>
        </w:rPr>
      </w:pPr>
    </w:p>
    <w:p w14:paraId="000001CF" w14:textId="77777777" w:rsidR="00C42549" w:rsidRDefault="001068CF">
      <w:pPr>
        <w:rPr>
          <w:rFonts w:ascii="Times New Roman" w:eastAsia="Libre Franklin Medium" w:hAnsi="Times New Roman" w:cs="Times New Roman"/>
          <w:color w:val="1A4066"/>
          <w:sz w:val="36"/>
          <w:szCs w:val="36"/>
        </w:rPr>
      </w:pPr>
      <w:r>
        <w:rPr>
          <w:rFonts w:ascii="Times New Roman" w:hAnsi="Times New Roman" w:cs="Times New Roman"/>
        </w:rPr>
        <w:br w:type="page"/>
      </w:r>
    </w:p>
    <w:p w14:paraId="000001D0" w14:textId="77777777" w:rsidR="00C42549" w:rsidRDefault="001068CF">
      <w:pPr>
        <w:pStyle w:val="Heading1"/>
        <w:rPr>
          <w:rFonts w:ascii="Times New Roman" w:hAnsi="Times New Roman" w:cs="Times New Roman"/>
        </w:rPr>
      </w:pPr>
      <w:bookmarkStart w:id="45" w:name="_ikvep4o3wypf" w:colFirst="0" w:colLast="0"/>
      <w:bookmarkEnd w:id="45"/>
      <w:r>
        <w:rPr>
          <w:rFonts w:ascii="Times New Roman" w:hAnsi="Times New Roman" w:cs="Times New Roman"/>
        </w:rPr>
        <w:lastRenderedPageBreak/>
        <w:t>Requirement 2.3: Register of licenses</w:t>
      </w:r>
    </w:p>
    <w:p w14:paraId="000001D1" w14:textId="77777777" w:rsidR="00C42549" w:rsidRDefault="001068CF">
      <w:pPr>
        <w:pStyle w:val="Heading2"/>
        <w:numPr>
          <w:ilvl w:val="0"/>
          <w:numId w:val="14"/>
        </w:numPr>
        <w:rPr>
          <w:rFonts w:ascii="Times New Roman" w:hAnsi="Times New Roman" w:cs="Times New Roman"/>
        </w:rPr>
      </w:pPr>
      <w:bookmarkStart w:id="46" w:name="_u8xqp04pi0nv" w:colFirst="0" w:colLast="0"/>
      <w:bookmarkEnd w:id="46"/>
      <w:r>
        <w:rPr>
          <w:rFonts w:ascii="Times New Roman" w:hAnsi="Times New Roman" w:cs="Times New Roman"/>
        </w:rPr>
        <w:t>Resources</w:t>
      </w:r>
    </w:p>
    <w:tbl>
      <w:tblPr>
        <w:tblStyle w:val="Style24"/>
        <w:tblW w:w="85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2"/>
      </w:tblGrid>
      <w:tr w:rsidR="00C42549" w14:paraId="03BBDBE2" w14:textId="77777777">
        <w:trPr>
          <w:trHeight w:val="598"/>
        </w:trPr>
        <w:tc>
          <w:tcPr>
            <w:tcW w:w="8542" w:type="dxa"/>
            <w:tcBorders>
              <w:top w:val="nil"/>
              <w:left w:val="nil"/>
              <w:bottom w:val="nil"/>
              <w:right w:val="nil"/>
            </w:tcBorders>
            <w:shd w:val="clear" w:color="auto" w:fill="EDF1F9"/>
          </w:tcPr>
          <w:p w14:paraId="000001D2" w14:textId="77777777" w:rsidR="00C42549" w:rsidRDefault="001068CF">
            <w:pPr>
              <w:rPr>
                <w:rFonts w:ascii="Times New Roman" w:hAnsi="Times New Roman" w:cs="Times New Roman"/>
              </w:rPr>
            </w:pPr>
            <w:bookmarkStart w:id="47" w:name="_wxjmzfmdm5wk" w:colFirst="0" w:colLast="0"/>
            <w:bookmarkEnd w:id="47"/>
            <w:r>
              <w:rPr>
                <w:rFonts w:ascii="Times New Roman" w:hAnsi="Times New Roman" w:cs="Times New Roman"/>
              </w:rPr>
              <w:t>Resources</w:t>
            </w:r>
            <w:r>
              <w:rPr>
                <w:rFonts w:ascii="Times New Roman" w:hAnsi="Times New Roman" w:cs="Times New Roman"/>
                <w:b/>
              </w:rPr>
              <w:t xml:space="preserve">: </w:t>
            </w:r>
            <w:hyperlink r:id="rId25" w:anchor="_3-register-of-licenses--17289">
              <w:r>
                <w:rPr>
                  <w:rFonts w:ascii="Times New Roman" w:hAnsi="Times New Roman" w:cs="Times New Roman"/>
                  <w:color w:val="0000FF"/>
                  <w:u w:val="single"/>
                </w:rPr>
                <w:t>Requirement in full</w:t>
              </w:r>
            </w:hyperlink>
            <w:r>
              <w:rPr>
                <w:rFonts w:ascii="Times New Roman" w:hAnsi="Times New Roman" w:cs="Times New Roman"/>
              </w:rPr>
              <w:t xml:space="preserve">, </w:t>
            </w:r>
            <w:hyperlink r:id="rId26" w:anchor="requirement-23-license-register-18985">
              <w:r>
                <w:rPr>
                  <w:rFonts w:ascii="Times New Roman" w:hAnsi="Times New Roman" w:cs="Times New Roman"/>
                  <w:color w:val="0000FF"/>
                  <w:u w:val="single"/>
                </w:rPr>
                <w:t>Validation guide</w:t>
              </w:r>
            </w:hyperlink>
          </w:p>
          <w:p w14:paraId="000001D3" w14:textId="77777777" w:rsidR="00C42549" w:rsidRDefault="001068CF">
            <w:pPr>
              <w:rPr>
                <w:rFonts w:ascii="Times New Roman" w:hAnsi="Times New Roman" w:cs="Times New Roman"/>
              </w:rPr>
            </w:pPr>
            <w:r>
              <w:rPr>
                <w:rFonts w:ascii="Times New Roman" w:hAnsi="Times New Roman" w:cs="Times New Roman"/>
              </w:rPr>
              <w:t xml:space="preserve">Relevant guidance notes: </w:t>
            </w:r>
            <w:hyperlink r:id="rId27">
              <w:r>
                <w:rPr>
                  <w:rFonts w:ascii="Times New Roman" w:hAnsi="Times New Roman" w:cs="Times New Roman"/>
                  <w:color w:val="0000FF"/>
                  <w:u w:val="single"/>
                </w:rPr>
                <w:t>Register of licenses</w:t>
              </w:r>
            </w:hyperlink>
          </w:p>
        </w:tc>
      </w:tr>
    </w:tbl>
    <w:p w14:paraId="000001D4" w14:textId="77777777" w:rsidR="00C42549" w:rsidRDefault="001068CF">
      <w:pPr>
        <w:pStyle w:val="Heading2"/>
        <w:numPr>
          <w:ilvl w:val="0"/>
          <w:numId w:val="14"/>
        </w:numPr>
        <w:rPr>
          <w:rFonts w:ascii="Times New Roman" w:hAnsi="Times New Roman" w:cs="Times New Roman"/>
        </w:rPr>
      </w:pPr>
      <w:bookmarkStart w:id="48" w:name="_i16qj86a76r4" w:colFirst="0" w:colLast="0"/>
      <w:bookmarkEnd w:id="48"/>
      <w:r>
        <w:rPr>
          <w:rFonts w:ascii="Times New Roman" w:hAnsi="Times New Roman" w:cs="Times New Roman"/>
        </w:rPr>
        <w:t xml:space="preserve">Corrective actions / recommendations from previous Validation </w:t>
      </w:r>
    </w:p>
    <w:p w14:paraId="000001D5" w14:textId="77777777" w:rsidR="00C42549" w:rsidRDefault="001068CF">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of from other studies undertaken.</w:t>
      </w:r>
    </w:p>
    <w:p w14:paraId="000001D6" w14:textId="77777777" w:rsidR="00C42549" w:rsidRDefault="00C42549">
      <w:pPr>
        <w:spacing w:before="0" w:after="0" w:line="276" w:lineRule="auto"/>
        <w:rPr>
          <w:rFonts w:ascii="Times New Roman" w:hAnsi="Times New Roman" w:cs="Times New Roman"/>
          <w:color w:val="595959"/>
        </w:rPr>
      </w:pPr>
    </w:p>
    <w:tbl>
      <w:tblPr>
        <w:tblStyle w:val="Style2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75473FCF" w14:textId="77777777">
        <w:tc>
          <w:tcPr>
            <w:tcW w:w="9062" w:type="dxa"/>
            <w:tcBorders>
              <w:top w:val="nil"/>
              <w:left w:val="nil"/>
              <w:bottom w:val="nil"/>
              <w:right w:val="nil"/>
            </w:tcBorders>
            <w:shd w:val="clear" w:color="auto" w:fill="F2F2F2"/>
          </w:tcPr>
          <w:p w14:paraId="000001D7" w14:textId="77777777" w:rsidR="00C42549" w:rsidRDefault="001068CF">
            <w:pPr>
              <w:rPr>
                <w:rFonts w:ascii="Times New Roman" w:hAnsi="Times New Roman" w:cs="Times New Roman"/>
                <w:i/>
              </w:rPr>
            </w:pPr>
            <w:r>
              <w:rPr>
                <w:rFonts w:ascii="Times New Roman" w:hAnsi="Times New Roman" w:cs="Times New Roman"/>
              </w:rPr>
              <w:t>Insert recommendation and or corrective action from previous Validation or targeted assessment, if applicable. Indicate the status of addressing the corrective actions, if applicable. If this is a first Validation, this section can be left blank.</w:t>
            </w:r>
          </w:p>
        </w:tc>
      </w:tr>
    </w:tbl>
    <w:p w14:paraId="000001D8" w14:textId="77777777" w:rsidR="00C42549" w:rsidRDefault="001068CF">
      <w:pPr>
        <w:pStyle w:val="Heading2"/>
        <w:numPr>
          <w:ilvl w:val="0"/>
          <w:numId w:val="14"/>
        </w:numPr>
        <w:rPr>
          <w:rFonts w:ascii="Times New Roman" w:hAnsi="Times New Roman" w:cs="Times New Roman"/>
        </w:rPr>
      </w:pPr>
      <w:bookmarkStart w:id="49" w:name="_swzbfqsexorf" w:colFirst="0" w:colLast="0"/>
      <w:bookmarkEnd w:id="49"/>
      <w:r>
        <w:rPr>
          <w:rFonts w:ascii="Times New Roman" w:hAnsi="Times New Roman" w:cs="Times New Roman"/>
        </w:rPr>
        <w:t>Self-assessment</w:t>
      </w:r>
    </w:p>
    <w:p w14:paraId="000001D9" w14:textId="77777777" w:rsidR="00C42549" w:rsidRDefault="001068CF">
      <w:pPr>
        <w:spacing w:before="0" w:after="0" w:line="276" w:lineRule="auto"/>
        <w:rPr>
          <w:rFonts w:ascii="Times New Roman" w:hAnsi="Times New Roman" w:cs="Times New Roman"/>
          <w:color w:val="595959"/>
        </w:rPr>
      </w:pPr>
      <w:r>
        <w:rPr>
          <w:rFonts w:ascii="Times New Roman" w:eastAsia="MS Mincho" w:hAnsi="Times New Roman" w:cs="Times New Roman"/>
          <w:color w:val="595959"/>
        </w:rPr>
        <w:t>ⓘ</w:t>
      </w:r>
      <w:r>
        <w:rPr>
          <w:rFonts w:ascii="Times New Roman" w:hAnsi="Times New Roman" w:cs="Times New Roman"/>
          <w:color w:val="595959"/>
        </w:rPr>
        <w:t xml:space="preserve"> The self-assessment allows the MSG to understand the aspects of the requirement and estimate its progress towards meeting it.</w:t>
      </w:r>
      <w:r>
        <w:rPr>
          <w:rFonts w:ascii="Times New Roman" w:hAnsi="Times New Roman" w:cs="Times New Roman"/>
          <w:color w:val="595959"/>
          <w:sz w:val="18"/>
          <w:szCs w:val="18"/>
        </w:rPr>
        <w:t xml:space="preserve"> </w:t>
      </w:r>
      <w:r>
        <w:rPr>
          <w:rFonts w:ascii="Times New Roman" w:hAnsi="Times New Roman" w:cs="Times New Roman"/>
          <w:color w:val="595959"/>
        </w:rPr>
        <w:t xml:space="preserve">Diverging views within the constituency or between constituencies can be documented in the form. </w:t>
      </w:r>
    </w:p>
    <w:p w14:paraId="000001DA" w14:textId="77777777" w:rsidR="00C42549" w:rsidRDefault="00C42549">
      <w:pPr>
        <w:spacing w:before="0" w:after="0" w:line="276" w:lineRule="auto"/>
        <w:rPr>
          <w:rFonts w:ascii="Times New Roman" w:hAnsi="Times New Roman" w:cs="Times New Roman"/>
          <w:i/>
          <w:color w:val="595959"/>
          <w:sz w:val="18"/>
          <w:szCs w:val="18"/>
        </w:rPr>
      </w:pPr>
    </w:p>
    <w:p w14:paraId="000001DB" w14:textId="77777777" w:rsidR="00C42549" w:rsidRDefault="001068CF">
      <w:pPr>
        <w:pStyle w:val="Heading3"/>
        <w:rPr>
          <w:rFonts w:ascii="Times New Roman" w:hAnsi="Times New Roman" w:cs="Times New Roman"/>
        </w:rPr>
      </w:pPr>
      <w:bookmarkStart w:id="50" w:name="_ryurh2ypqc73" w:colFirst="0" w:colLast="0"/>
      <w:bookmarkEnd w:id="50"/>
      <w:r>
        <w:rPr>
          <w:rFonts w:ascii="Times New Roman" w:hAnsi="Times New Roman" w:cs="Times New Roman"/>
        </w:rPr>
        <w:t xml:space="preserve">Holders of information  </w:t>
      </w:r>
    </w:p>
    <w:p w14:paraId="000001DC" w14:textId="77777777" w:rsidR="00C42549" w:rsidRDefault="001068CF">
      <w:pPr>
        <w:rPr>
          <w:rFonts w:ascii="Times New Roman" w:hAnsi="Times New Roman" w:cs="Times New Roman"/>
          <w:color w:val="7F7F7F"/>
        </w:rPr>
      </w:pPr>
      <w:r>
        <w:rPr>
          <w:rFonts w:ascii="Times New Roman" w:eastAsia="MS Gothic" w:hAnsi="Times New Roman" w:cs="Times New Roman"/>
          <w:color w:val="7F7F7F"/>
        </w:rPr>
        <w:t>ⓘ</w:t>
      </w:r>
      <w:r>
        <w:rPr>
          <w:rFonts w:ascii="Times New Roman" w:hAnsi="Times New Roman" w:cs="Times New Roman"/>
          <w:color w:val="7F7F7F"/>
        </w:rPr>
        <w:t xml:space="preserve"> The purpose of this mapping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This section can also be used for informing the EITI Report.</w:t>
      </w:r>
    </w:p>
    <w:tbl>
      <w:tblPr>
        <w:tblStyle w:val="Style26"/>
        <w:tblW w:w="9062" w:type="dxa"/>
        <w:tblInd w:w="0"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1413"/>
        <w:gridCol w:w="4536"/>
        <w:gridCol w:w="3113"/>
      </w:tblGrid>
      <w:tr w:rsidR="00C42549" w14:paraId="2C4BD76F" w14:textId="77777777">
        <w:tc>
          <w:tcPr>
            <w:tcW w:w="1413" w:type="dxa"/>
            <w:shd w:val="clear" w:color="auto" w:fill="B4C6E7"/>
          </w:tcPr>
          <w:p w14:paraId="000001DD" w14:textId="77777777" w:rsidR="00C42549" w:rsidRDefault="00C42549">
            <w:pPr>
              <w:rPr>
                <w:rFonts w:ascii="Times New Roman" w:hAnsi="Times New Roman" w:cs="Times New Roman"/>
                <w:b/>
              </w:rPr>
            </w:pPr>
          </w:p>
        </w:tc>
        <w:tc>
          <w:tcPr>
            <w:tcW w:w="4536" w:type="dxa"/>
            <w:shd w:val="clear" w:color="auto" w:fill="B4C6E7"/>
          </w:tcPr>
          <w:p w14:paraId="000001DE" w14:textId="77777777" w:rsidR="00C42549" w:rsidRDefault="001068CF">
            <w:pPr>
              <w:rPr>
                <w:rFonts w:ascii="Times New Roman" w:hAnsi="Times New Roman" w:cs="Times New Roman"/>
                <w:b/>
              </w:rPr>
            </w:pPr>
            <w:r>
              <w:rPr>
                <w:rFonts w:ascii="Times New Roman" w:hAnsi="Times New Roman" w:cs="Times New Roman"/>
                <w:b/>
              </w:rPr>
              <w:t>Question</w:t>
            </w:r>
          </w:p>
        </w:tc>
        <w:tc>
          <w:tcPr>
            <w:tcW w:w="3113" w:type="dxa"/>
            <w:shd w:val="clear" w:color="auto" w:fill="B4C6E7"/>
          </w:tcPr>
          <w:p w14:paraId="000001DF" w14:textId="77777777" w:rsidR="00C42549" w:rsidRDefault="001068CF">
            <w:pPr>
              <w:rPr>
                <w:rFonts w:ascii="Times New Roman" w:hAnsi="Times New Roman" w:cs="Times New Roman"/>
                <w:b/>
              </w:rPr>
            </w:pPr>
            <w:r>
              <w:rPr>
                <w:rFonts w:ascii="Times New Roman" w:hAnsi="Times New Roman" w:cs="Times New Roman"/>
                <w:b/>
              </w:rPr>
              <w:t>Response</w:t>
            </w:r>
          </w:p>
        </w:tc>
      </w:tr>
      <w:tr w:rsidR="00C42549" w14:paraId="6B11B34C" w14:textId="77777777">
        <w:tc>
          <w:tcPr>
            <w:tcW w:w="1413" w:type="dxa"/>
          </w:tcPr>
          <w:p w14:paraId="000001E0" w14:textId="77777777" w:rsidR="00C42549" w:rsidRDefault="001068CF">
            <w:pPr>
              <w:rPr>
                <w:rFonts w:ascii="Times New Roman" w:hAnsi="Times New Roman" w:cs="Times New Roman"/>
              </w:rPr>
            </w:pPr>
            <w:r>
              <w:rPr>
                <w:rFonts w:ascii="Times New Roman" w:hAnsi="Times New Roman" w:cs="Times New Roman"/>
                <w:b/>
              </w:rPr>
              <w:t xml:space="preserve">Register or cadastre system(s) 2.3.b. </w:t>
            </w:r>
          </w:p>
          <w:p w14:paraId="000001E1" w14:textId="77777777" w:rsidR="00C42549" w:rsidRDefault="00C42549">
            <w:pPr>
              <w:rPr>
                <w:rFonts w:ascii="Times New Roman" w:hAnsi="Times New Roman" w:cs="Times New Roman"/>
              </w:rPr>
            </w:pPr>
          </w:p>
        </w:tc>
        <w:tc>
          <w:tcPr>
            <w:tcW w:w="4536" w:type="dxa"/>
          </w:tcPr>
          <w:p w14:paraId="000001E2" w14:textId="77777777" w:rsidR="00C42549" w:rsidRDefault="001068CF">
            <w:pPr>
              <w:rPr>
                <w:rFonts w:ascii="Times New Roman" w:hAnsi="Times New Roman" w:cs="Times New Roman"/>
              </w:rPr>
            </w:pPr>
            <w:r>
              <w:rPr>
                <w:rFonts w:ascii="Times New Roman" w:hAnsi="Times New Roman" w:cs="Times New Roman"/>
              </w:rPr>
              <w:t xml:space="preserve">Which government entity holds/ is responsible for maintaining a publicly available register or cadaster system(s) with information about property rights of the </w:t>
            </w:r>
            <w:r>
              <w:rPr>
                <w:rFonts w:ascii="Times New Roman" w:hAnsi="Times New Roman" w:cs="Times New Roman"/>
                <w:highlight w:val="lightGray"/>
              </w:rPr>
              <w:t>Choose an item.</w:t>
            </w:r>
            <w:r>
              <w:rPr>
                <w:rFonts w:ascii="Times New Roman" w:hAnsi="Times New Roman" w:cs="Times New Roman"/>
              </w:rPr>
              <w:t xml:space="preserve"> industry within the agreed scope of EITI implementation? </w:t>
            </w:r>
          </w:p>
        </w:tc>
        <w:tc>
          <w:tcPr>
            <w:tcW w:w="3113" w:type="dxa"/>
          </w:tcPr>
          <w:p w14:paraId="000001E3" w14:textId="77777777" w:rsidR="00C42549" w:rsidRDefault="001068CF">
            <w:pPr>
              <w:rPr>
                <w:rFonts w:ascii="Times New Roman" w:hAnsi="Times New Roman" w:cs="Times New Roman"/>
                <w:lang w:val="en-US"/>
              </w:rPr>
            </w:pPr>
            <w:r>
              <w:rPr>
                <w:rFonts w:ascii="Times New Roman" w:hAnsi="Times New Roman" w:cs="Times New Roman"/>
                <w:lang w:val="en-US"/>
              </w:rPr>
              <w:t xml:space="preserve">Mining Cadastre- </w:t>
            </w:r>
            <w:hyperlink r:id="rId28" w:history="1">
              <w:r>
                <w:rPr>
                  <w:rStyle w:val="Hyperlink"/>
                  <w:rFonts w:ascii="Times New Roman" w:hAnsi="Times New Roman"/>
                  <w:lang w:val="en-US"/>
                </w:rPr>
                <w:t>https://portals.landfolio.com/zambia/</w:t>
              </w:r>
            </w:hyperlink>
            <w:r>
              <w:rPr>
                <w:rFonts w:ascii="Times New Roman" w:hAnsi="Times New Roman"/>
                <w:lang w:val="en-US"/>
              </w:rPr>
              <w:t xml:space="preserve"> </w:t>
            </w:r>
          </w:p>
          <w:p w14:paraId="000001E4" w14:textId="77777777" w:rsidR="00C42549" w:rsidRDefault="00C42549">
            <w:pPr>
              <w:rPr>
                <w:rFonts w:ascii="Times New Roman" w:hAnsi="Times New Roman" w:cs="Times New Roman"/>
                <w:i/>
              </w:rPr>
            </w:pPr>
          </w:p>
        </w:tc>
      </w:tr>
    </w:tbl>
    <w:p w14:paraId="000001E5" w14:textId="77777777" w:rsidR="00C42549" w:rsidRDefault="00C42549">
      <w:pPr>
        <w:rPr>
          <w:rFonts w:ascii="Times New Roman" w:hAnsi="Times New Roman" w:cs="Times New Roman"/>
        </w:rPr>
      </w:pPr>
      <w:bookmarkStart w:id="51" w:name="_mgrwt34vpvky" w:colFirst="0" w:colLast="0"/>
      <w:bookmarkEnd w:id="51"/>
    </w:p>
    <w:p w14:paraId="000001E6" w14:textId="77777777" w:rsidR="00C42549" w:rsidRDefault="001068CF">
      <w:pPr>
        <w:pStyle w:val="Heading3"/>
        <w:rPr>
          <w:rFonts w:ascii="Times New Roman" w:hAnsi="Times New Roman" w:cs="Times New Roman"/>
        </w:rPr>
      </w:pPr>
      <w:bookmarkStart w:id="52" w:name="_pf5j14w9w8cb" w:colFirst="0" w:colLast="0"/>
      <w:bookmarkEnd w:id="52"/>
      <w:r>
        <w:rPr>
          <w:rFonts w:ascii="Times New Roman" w:hAnsi="Times New Roman" w:cs="Times New Roman"/>
        </w:rPr>
        <w:t>Technical requirements</w:t>
      </w:r>
    </w:p>
    <w:tbl>
      <w:tblPr>
        <w:tblStyle w:val="Style2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6822"/>
      </w:tblGrid>
      <w:tr w:rsidR="00C42549" w14:paraId="43E30923" w14:textId="77777777">
        <w:tc>
          <w:tcPr>
            <w:tcW w:w="2240" w:type="dxa"/>
            <w:shd w:val="clear" w:color="auto" w:fill="B4C6E7"/>
          </w:tcPr>
          <w:p w14:paraId="000001E7" w14:textId="77777777" w:rsidR="00C42549" w:rsidRDefault="001068CF">
            <w:pPr>
              <w:rPr>
                <w:rFonts w:ascii="Times New Roman" w:hAnsi="Times New Roman" w:cs="Times New Roman"/>
              </w:rPr>
            </w:pPr>
            <w:r>
              <w:rPr>
                <w:rFonts w:ascii="Times New Roman" w:hAnsi="Times New Roman" w:cs="Times New Roman"/>
                <w:b/>
              </w:rPr>
              <w:t>Required</w:t>
            </w:r>
          </w:p>
        </w:tc>
        <w:tc>
          <w:tcPr>
            <w:tcW w:w="6822" w:type="dxa"/>
            <w:shd w:val="clear" w:color="auto" w:fill="B4C6E7"/>
          </w:tcPr>
          <w:p w14:paraId="000001E8" w14:textId="77777777" w:rsidR="00C42549" w:rsidRDefault="001068CF">
            <w:pPr>
              <w:rPr>
                <w:rFonts w:ascii="Times New Roman" w:hAnsi="Times New Roman" w:cs="Times New Roman"/>
              </w:rPr>
            </w:pPr>
            <w:r>
              <w:rPr>
                <w:rFonts w:ascii="Times New Roman" w:hAnsi="Times New Roman" w:cs="Times New Roman"/>
                <w:b/>
              </w:rPr>
              <w:t>#2.3.b.   Publicly available register or cadastre system(s)</w:t>
            </w:r>
          </w:p>
        </w:tc>
      </w:tr>
      <w:tr w:rsidR="00C42549" w14:paraId="6FF1A035" w14:textId="77777777">
        <w:tc>
          <w:tcPr>
            <w:tcW w:w="2240" w:type="dxa"/>
          </w:tcPr>
          <w:p w14:paraId="000001E9"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6822" w:type="dxa"/>
          </w:tcPr>
          <w:p w14:paraId="000001EA" w14:textId="77777777" w:rsidR="00C42549" w:rsidRDefault="001068CF">
            <w:pPr>
              <w:rPr>
                <w:rFonts w:ascii="Times New Roman" w:hAnsi="Times New Roman" w:cs="Times New Roman"/>
                <w:b/>
              </w:rPr>
            </w:pPr>
            <w:r>
              <w:rPr>
                <w:rFonts w:ascii="Times New Roman" w:hAnsi="Times New Roman" w:cs="Times New Roman"/>
                <w:b/>
              </w:rPr>
              <w:t xml:space="preserve">Is the register or cadastre system publicly available for </w:t>
            </w:r>
            <w:r>
              <w:rPr>
                <w:rFonts w:ascii="Times New Roman" w:hAnsi="Times New Roman" w:cs="Times New Roman"/>
                <w:highlight w:val="lightGray"/>
              </w:rPr>
              <w:t>Choose an item.</w:t>
            </w:r>
            <w:r>
              <w:rPr>
                <w:rFonts w:ascii="Times New Roman" w:hAnsi="Times New Roman" w:cs="Times New Roman"/>
                <w:b/>
              </w:rPr>
              <w:t xml:space="preserve">? </w:t>
            </w:r>
          </w:p>
          <w:p w14:paraId="000001EB" w14:textId="77777777" w:rsidR="00C42549" w:rsidRDefault="001068CF">
            <w:pPr>
              <w:ind w:left="360"/>
              <w:rPr>
                <w:rFonts w:ascii="Times New Roman" w:hAnsi="Times New Roman" w:cs="Times New Roman"/>
                <w:color w:val="000000"/>
                <w:shd w:val="clear" w:color="auto" w:fill="D9E2F3"/>
              </w:rPr>
            </w:pP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No  </w:t>
            </w:r>
          </w:p>
          <w:p w14:paraId="000001EC"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this (source):</w:t>
            </w:r>
          </w:p>
          <w:p w14:paraId="000001ED" w14:textId="77777777" w:rsidR="00C42549" w:rsidRDefault="001068CF">
            <w:pPr>
              <w:shd w:val="clear" w:color="auto" w:fill="FFFFFF"/>
              <w:ind w:left="360"/>
              <w:rPr>
                <w:rFonts w:ascii="Times New Roman" w:hAnsi="Times New Roman" w:cs="Times New Roman"/>
                <w:color w:val="000000"/>
                <w:lang w:val="en-US"/>
              </w:rPr>
            </w:pPr>
            <w:r>
              <w:rPr>
                <w:rFonts w:ascii="Times New Roman" w:hAnsi="Times New Roman" w:cs="Times New Roman"/>
                <w:color w:val="000000"/>
              </w:rPr>
              <w:lastRenderedPageBreak/>
              <w:t>Systematic disclosures:</w:t>
            </w:r>
            <w:r>
              <w:rPr>
                <w:rFonts w:ascii="Times New Roman" w:hAnsi="Times New Roman" w:cs="Times New Roman"/>
                <w:color w:val="000000"/>
                <w:lang w:val="en-US"/>
              </w:rPr>
              <w:t xml:space="preserve">Mining Cadastre- </w:t>
            </w:r>
            <w:hyperlink r:id="rId29" w:history="1">
              <w:r>
                <w:rPr>
                  <w:rStyle w:val="Hyperlink"/>
                  <w:rFonts w:ascii="Times New Roman" w:hAnsi="Times New Roman"/>
                  <w:lang w:val="en-US"/>
                </w:rPr>
                <w:t>https://portals.landfolio.com/zambia/</w:t>
              </w:r>
            </w:hyperlink>
            <w:r>
              <w:rPr>
                <w:rFonts w:ascii="Times New Roman" w:hAnsi="Times New Roman"/>
                <w:color w:val="000000"/>
                <w:lang w:val="en-US"/>
              </w:rPr>
              <w:t xml:space="preserve"> </w:t>
            </w:r>
          </w:p>
          <w:p w14:paraId="000001EE"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AND / OR</w:t>
            </w:r>
          </w:p>
          <w:p w14:paraId="000001EF" w14:textId="77777777" w:rsidR="00C42549" w:rsidRDefault="001068CF">
            <w:pPr>
              <w:ind w:left="343"/>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website etc</w:t>
            </w:r>
          </w:p>
          <w:p w14:paraId="000001F0" w14:textId="77777777" w:rsidR="00C42549" w:rsidRDefault="00C42549">
            <w:pPr>
              <w:rPr>
                <w:rFonts w:ascii="Times New Roman" w:hAnsi="Times New Roman" w:cs="Times New Roman"/>
                <w:b/>
              </w:rPr>
            </w:pPr>
          </w:p>
          <w:p w14:paraId="000001F1" w14:textId="77777777" w:rsidR="00C42549" w:rsidRDefault="001068CF">
            <w:pPr>
              <w:rPr>
                <w:rFonts w:ascii="Times New Roman" w:hAnsi="Times New Roman" w:cs="Times New Roman"/>
              </w:rPr>
            </w:pPr>
            <w:r>
              <w:rPr>
                <w:rFonts w:ascii="Times New Roman" w:hAnsi="Times New Roman" w:cs="Times New Roman"/>
                <w:b/>
              </w:rPr>
              <w:t>If yes, does this register/cadastre discloses the following information for licenses held by all companies</w:t>
            </w:r>
            <w:r>
              <w:rPr>
                <w:rFonts w:ascii="Times New Roman" w:hAnsi="Times New Roman" w:cs="Times New Roman"/>
              </w:rPr>
              <w:t xml:space="preserve"> of the sector within the agreed scope of EITI implementation?</w:t>
            </w:r>
          </w:p>
          <w:p w14:paraId="000001F2"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t xml:space="preserve">Identification /name of each license holders (2.3.a.i);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1F3"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t xml:space="preserve">Coordinates of the licensed areas (2.3.a.ii);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1F4"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t xml:space="preserve">Where coordinates are not available, information about the size and location of the licensed areas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1F5"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t xml:space="preserve">Coordinates/location information is accessible without unreasonable fees and restrictions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1F6"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t xml:space="preserve">Dates of application of the license (2.3.iii);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1F7"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t xml:space="preserve">Dates of award of the license (2.3.iii);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1F8"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t xml:space="preserve">Duration of the license (2.3.iii);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1F9" w14:textId="77777777" w:rsidR="00C42549" w:rsidRDefault="001068CF">
            <w:pPr>
              <w:numPr>
                <w:ilvl w:val="0"/>
                <w:numId w:val="4"/>
              </w:numPr>
              <w:rPr>
                <w:rFonts w:ascii="Times New Roman" w:hAnsi="Times New Roman" w:cs="Times New Roman"/>
                <w:color w:val="000000"/>
              </w:rPr>
            </w:pPr>
            <w:r>
              <w:rPr>
                <w:rFonts w:ascii="Times New Roman" w:hAnsi="Times New Roman" w:cs="Times New Roman"/>
                <w:color w:val="000000"/>
              </w:rPr>
              <w:t xml:space="preserve">The commodity being produced (2.3.iv);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1FA" w14:textId="77777777" w:rsidR="00C42549" w:rsidRDefault="00C42549">
            <w:pPr>
              <w:rPr>
                <w:rFonts w:ascii="Times New Roman" w:hAnsi="Times New Roman" w:cs="Times New Roman"/>
                <w:b/>
              </w:rPr>
            </w:pPr>
          </w:p>
          <w:p w14:paraId="000001FB" w14:textId="77777777" w:rsidR="00C42549" w:rsidRDefault="001068CF">
            <w:pPr>
              <w:rPr>
                <w:rFonts w:ascii="Times New Roman" w:hAnsi="Times New Roman" w:cs="Times New Roman"/>
                <w:b/>
              </w:rPr>
            </w:pPr>
            <w:r>
              <w:rPr>
                <w:rFonts w:ascii="Times New Roman" w:hAnsi="Times New Roman" w:cs="Times New Roman"/>
                <w:b/>
              </w:rPr>
              <w:t>How timely is public information available on license holders, contract holders and license transfers?</w:t>
            </w:r>
          </w:p>
          <w:p w14:paraId="000001FC"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In real time or within one week of the attribution or transfer</w:t>
            </w:r>
          </w:p>
          <w:p w14:paraId="000001FD"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Within a month</w:t>
            </w:r>
          </w:p>
          <w:p w14:paraId="000001FE"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Through EITI reporting only (ie delay of up to 24 months)</w:t>
            </w:r>
          </w:p>
          <w:p w14:paraId="000001FF"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Other: please specify:</w:t>
            </w:r>
            <w:r>
              <w:rPr>
                <w:rFonts w:ascii="Times New Roman" w:hAnsi="Times New Roman" w:cs="Times New Roman"/>
              </w:rPr>
              <w:t xml:space="preserve"> </w:t>
            </w:r>
          </w:p>
          <w:p w14:paraId="00000200" w14:textId="77777777" w:rsidR="00C42549" w:rsidRDefault="00C42549">
            <w:pPr>
              <w:rPr>
                <w:rFonts w:ascii="Times New Roman" w:hAnsi="Times New Roman" w:cs="Times New Roman"/>
              </w:rPr>
            </w:pPr>
          </w:p>
        </w:tc>
      </w:tr>
      <w:tr w:rsidR="00C42549" w14:paraId="2C02049F" w14:textId="77777777">
        <w:tc>
          <w:tcPr>
            <w:tcW w:w="2240" w:type="dxa"/>
          </w:tcPr>
          <w:p w14:paraId="00000201" w14:textId="77777777" w:rsidR="00C42549" w:rsidRDefault="001068CF">
            <w:pPr>
              <w:rPr>
                <w:rFonts w:ascii="Times New Roman" w:hAnsi="Times New Roman" w:cs="Times New Roman"/>
              </w:rPr>
            </w:pPr>
            <w:r>
              <w:rPr>
                <w:rFonts w:ascii="Times New Roman" w:hAnsi="Times New Roman" w:cs="Times New Roman"/>
                <w:i/>
              </w:rPr>
              <w:lastRenderedPageBreak/>
              <w:t>Assessment on comprehensiveness, reliability and timeliness of information</w:t>
            </w:r>
          </w:p>
        </w:tc>
        <w:tc>
          <w:tcPr>
            <w:tcW w:w="6822" w:type="dxa"/>
          </w:tcPr>
          <w:p w14:paraId="00000202" w14:textId="77777777" w:rsidR="00C42549" w:rsidRDefault="001068CF">
            <w:pPr>
              <w:rPr>
                <w:rFonts w:ascii="Times New Roman" w:hAnsi="Times New Roman" w:cs="Times New Roman"/>
                <w:b/>
              </w:rPr>
            </w:pPr>
            <w:r>
              <w:rPr>
                <w:rFonts w:ascii="Times New Roman" w:hAnsi="Times New Roman" w:cs="Times New Roman"/>
                <w:b/>
              </w:rPr>
              <w:t>Do you or any stakeholders (including, but not limited to MSG members) have concerns regarding the completeness, reliability and timeliness of the following information?</w:t>
            </w:r>
            <w:r>
              <w:rPr>
                <w:rFonts w:ascii="Times New Roman" w:hAnsi="Times New Roman" w:cs="Times New Roman"/>
                <w:vertAlign w:val="superscript"/>
              </w:rPr>
              <w:footnoteReference w:id="4"/>
            </w:r>
            <w:r>
              <w:rPr>
                <w:rFonts w:ascii="Times New Roman" w:hAnsi="Times New Roman" w:cs="Times New Roman"/>
                <w:b/>
              </w:rPr>
              <w:t xml:space="preserve"> </w:t>
            </w:r>
          </w:p>
          <w:p w14:paraId="00000203" w14:textId="77777777" w:rsidR="00C42549" w:rsidRDefault="001068CF">
            <w:pPr>
              <w:numPr>
                <w:ilvl w:val="1"/>
                <w:numId w:val="15"/>
              </w:numPr>
              <w:shd w:val="clear" w:color="auto" w:fill="FFFFFF"/>
              <w:ind w:left="1016" w:hanging="284"/>
              <w:rPr>
                <w:rFonts w:ascii="Times New Roman" w:hAnsi="Times New Roman" w:cs="Times New Roman"/>
                <w:color w:val="000000"/>
              </w:rPr>
            </w:pPr>
            <w:r>
              <w:rPr>
                <w:rFonts w:ascii="Times New Roman" w:hAnsi="Times New Roman" w:cs="Times New Roman"/>
                <w:color w:val="000000"/>
                <w:u w:val="single"/>
              </w:rPr>
              <w:t>Identification</w:t>
            </w:r>
            <w:r>
              <w:rPr>
                <w:rFonts w:ascii="Times New Roman" w:hAnsi="Times New Roman" w:cs="Times New Roman"/>
                <w:color w:val="000000"/>
              </w:rPr>
              <w:t xml:space="preserve"> /name of </w:t>
            </w:r>
            <w:r>
              <w:rPr>
                <w:rFonts w:ascii="Times New Roman" w:hAnsi="Times New Roman" w:cs="Times New Roman"/>
                <w:color w:val="000000"/>
                <w:u w:val="single"/>
              </w:rPr>
              <w:t>each</w:t>
            </w:r>
            <w:r>
              <w:rPr>
                <w:rFonts w:ascii="Times New Roman" w:hAnsi="Times New Roman" w:cs="Times New Roman"/>
                <w:color w:val="000000"/>
              </w:rPr>
              <w:t xml:space="preserve"> license holder</w:t>
            </w:r>
            <w:r>
              <w:rPr>
                <w:rFonts w:ascii="Times New Roman" w:hAnsi="Times New Roman" w:cs="Times New Roman"/>
                <w:color w:val="000000"/>
                <w:highlight w:val="white"/>
              </w:rPr>
              <w:t xml:space="preserve">: </w:t>
            </w:r>
            <w:r>
              <w:rPr>
                <w:rFonts w:ascii="Times New Roman" w:hAnsi="Times New Roman" w:cs="Times New Roman"/>
                <w:color w:val="000000"/>
                <w:highlight w:val="white"/>
              </w:rPr>
              <w:br/>
            </w: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204" w14:textId="77777777" w:rsidR="00C42549" w:rsidRDefault="001068CF">
            <w:pPr>
              <w:shd w:val="clear" w:color="auto" w:fill="FFFFFF"/>
              <w:ind w:left="1051"/>
              <w:rPr>
                <w:rFonts w:ascii="Times New Roman" w:hAnsi="Times New Roman" w:cs="Times New Roman"/>
              </w:rPr>
            </w:pPr>
            <w:r>
              <w:rPr>
                <w:rFonts w:ascii="Times New Roman" w:hAnsi="Times New Roman" w:cs="Times New Roman"/>
                <w:shd w:val="clear" w:color="auto" w:fill="D9E2F3"/>
              </w:rPr>
              <w:t xml:space="preserve">If yes, please elaborate: </w:t>
            </w:r>
            <w:r>
              <w:rPr>
                <w:rFonts w:ascii="Times New Roman" w:hAnsi="Times New Roman" w:cs="Times New Roman"/>
                <w:shd w:val="clear" w:color="auto" w:fill="D9E2F3"/>
              </w:rPr>
              <w:br/>
            </w:r>
          </w:p>
          <w:p w14:paraId="00000205" w14:textId="77777777" w:rsidR="00C42549" w:rsidRDefault="001068CF">
            <w:pPr>
              <w:numPr>
                <w:ilvl w:val="1"/>
                <w:numId w:val="15"/>
              </w:numPr>
              <w:shd w:val="clear" w:color="auto" w:fill="FFFFFF"/>
              <w:ind w:left="1016" w:hanging="284"/>
              <w:rPr>
                <w:rFonts w:ascii="Times New Roman" w:hAnsi="Times New Roman" w:cs="Times New Roman"/>
                <w:color w:val="000000"/>
              </w:rPr>
            </w:pPr>
            <w:r>
              <w:rPr>
                <w:rFonts w:ascii="Times New Roman" w:hAnsi="Times New Roman" w:cs="Times New Roman"/>
                <w:color w:val="000000"/>
              </w:rPr>
              <w:t>Coordinates/location information of the licensed areas:</w:t>
            </w:r>
            <w:r>
              <w:rPr>
                <w:rFonts w:ascii="Times New Roman" w:hAnsi="Times New Roman" w:cs="Times New Roman"/>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206" w14:textId="77777777" w:rsidR="00C42549" w:rsidRDefault="001068CF">
            <w:pPr>
              <w:shd w:val="clear" w:color="auto" w:fill="FFFFFF"/>
              <w:ind w:left="1016"/>
              <w:rPr>
                <w:rFonts w:ascii="Times New Roman" w:hAnsi="Times New Roman" w:cs="Times New Roman"/>
                <w:color w:val="000000"/>
              </w:rPr>
            </w:pPr>
            <w:r>
              <w:rPr>
                <w:rFonts w:ascii="Times New Roman" w:hAnsi="Times New Roman" w:cs="Times New Roman"/>
                <w:color w:val="000000"/>
                <w:shd w:val="clear" w:color="auto" w:fill="D9E2F3"/>
              </w:rPr>
              <w:t xml:space="preserve">If yes, Please elaborate: </w:t>
            </w:r>
            <w:r>
              <w:rPr>
                <w:rFonts w:ascii="Times New Roman" w:hAnsi="Times New Roman" w:cs="Times New Roman"/>
                <w:i/>
                <w:color w:val="000000"/>
                <w:shd w:val="clear" w:color="auto" w:fill="D9E2F3"/>
              </w:rPr>
              <w:t xml:space="preserve">for example, not all licenses contain information on coordinates </w:t>
            </w:r>
          </w:p>
          <w:p w14:paraId="00000207" w14:textId="77777777" w:rsidR="00C42549" w:rsidRDefault="00C42549">
            <w:pPr>
              <w:shd w:val="clear" w:color="auto" w:fill="FFFFFF"/>
              <w:ind w:left="1016"/>
              <w:rPr>
                <w:rFonts w:ascii="Times New Roman" w:hAnsi="Times New Roman" w:cs="Times New Roman"/>
                <w:color w:val="000000"/>
              </w:rPr>
            </w:pPr>
          </w:p>
          <w:p w14:paraId="00000208" w14:textId="77777777" w:rsidR="00C42549" w:rsidRDefault="001068CF">
            <w:pPr>
              <w:numPr>
                <w:ilvl w:val="1"/>
                <w:numId w:val="15"/>
              </w:numPr>
              <w:shd w:val="clear" w:color="auto" w:fill="FFFFFF"/>
              <w:ind w:left="1016" w:hanging="284"/>
              <w:rPr>
                <w:rFonts w:ascii="Times New Roman" w:hAnsi="Times New Roman" w:cs="Times New Roman"/>
                <w:color w:val="000000"/>
              </w:rPr>
            </w:pPr>
            <w:r>
              <w:rPr>
                <w:rFonts w:ascii="Times New Roman" w:hAnsi="Times New Roman" w:cs="Times New Roman"/>
                <w:color w:val="000000"/>
              </w:rPr>
              <w:lastRenderedPageBreak/>
              <w:t xml:space="preserve">Dates of </w:t>
            </w:r>
            <w:r>
              <w:rPr>
                <w:rFonts w:ascii="Times New Roman" w:hAnsi="Times New Roman" w:cs="Times New Roman"/>
                <w:color w:val="000000"/>
                <w:u w:val="single"/>
              </w:rPr>
              <w:t>application</w:t>
            </w:r>
            <w:r>
              <w:rPr>
                <w:rFonts w:ascii="Times New Roman" w:hAnsi="Times New Roman" w:cs="Times New Roman"/>
                <w:color w:val="000000"/>
              </w:rPr>
              <w:t xml:space="preserve"> of the license: </w:t>
            </w:r>
            <w:r>
              <w:rPr>
                <w:rFonts w:ascii="Times New Roman" w:hAnsi="Times New Roman" w:cs="Times New Roman"/>
                <w:color w:val="000000"/>
              </w:rPr>
              <w:br/>
            </w: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209" w14:textId="77777777" w:rsidR="00C42549" w:rsidRDefault="001068CF">
            <w:pPr>
              <w:shd w:val="clear" w:color="auto" w:fill="FFFFFF"/>
              <w:ind w:left="1016"/>
              <w:rPr>
                <w:rFonts w:ascii="Times New Roman" w:hAnsi="Times New Roman" w:cs="Times New Roman"/>
                <w:color w:val="000000"/>
              </w:rPr>
            </w:pPr>
            <w:r>
              <w:rPr>
                <w:rFonts w:ascii="Times New Roman" w:hAnsi="Times New Roman" w:cs="Times New Roman"/>
                <w:color w:val="000000"/>
                <w:shd w:val="clear" w:color="auto" w:fill="D9E2F3"/>
              </w:rPr>
              <w:t xml:space="preserve">If yes, please elaborate: </w:t>
            </w:r>
            <w:r>
              <w:rPr>
                <w:rFonts w:ascii="Times New Roman" w:hAnsi="Times New Roman" w:cs="Times New Roman"/>
                <w:i/>
                <w:color w:val="000000"/>
                <w:shd w:val="clear" w:color="auto" w:fill="D9E2F3"/>
              </w:rPr>
              <w:t>for example, 13 licenses are missing application dates.</w:t>
            </w:r>
            <w:r>
              <w:rPr>
                <w:rFonts w:ascii="Times New Roman" w:hAnsi="Times New Roman" w:cs="Times New Roman"/>
                <w:i/>
                <w:color w:val="000000"/>
                <w:shd w:val="clear" w:color="auto" w:fill="D9E2F3"/>
              </w:rPr>
              <w:br/>
            </w:r>
            <w:r>
              <w:rPr>
                <w:rFonts w:ascii="Times New Roman" w:hAnsi="Times New Roman" w:cs="Times New Roman"/>
                <w:color w:val="000000"/>
                <w:shd w:val="clear" w:color="auto" w:fill="D9E2F3"/>
              </w:rPr>
              <w:t xml:space="preserve">Or </w:t>
            </w:r>
            <w:r>
              <w:rPr>
                <w:rFonts w:ascii="Times New Roman" w:hAnsi="Times New Roman" w:cs="Times New Roman"/>
                <w:i/>
                <w:color w:val="000000"/>
                <w:shd w:val="clear" w:color="auto" w:fill="D9E2F3"/>
              </w:rPr>
              <w:br/>
              <w:t>Application dates are the same as the launch of the bidding round for the case of [type] of licenses.</w:t>
            </w:r>
            <w:r>
              <w:rPr>
                <w:rFonts w:ascii="Times New Roman" w:hAnsi="Times New Roman" w:cs="Times New Roman"/>
                <w:color w:val="000000"/>
                <w:shd w:val="clear" w:color="auto" w:fill="D9E2F3"/>
              </w:rPr>
              <w:t xml:space="preserve"> </w:t>
            </w:r>
          </w:p>
          <w:p w14:paraId="0000020A" w14:textId="77777777" w:rsidR="00C42549" w:rsidRDefault="00C42549">
            <w:pPr>
              <w:shd w:val="clear" w:color="auto" w:fill="FFFFFF"/>
              <w:ind w:left="1016"/>
              <w:rPr>
                <w:rFonts w:ascii="Times New Roman" w:hAnsi="Times New Roman" w:cs="Times New Roman"/>
                <w:color w:val="000000"/>
              </w:rPr>
            </w:pPr>
          </w:p>
          <w:p w14:paraId="0000020B" w14:textId="77777777" w:rsidR="00C42549" w:rsidRDefault="001068CF">
            <w:pPr>
              <w:numPr>
                <w:ilvl w:val="1"/>
                <w:numId w:val="15"/>
              </w:numPr>
              <w:shd w:val="clear" w:color="auto" w:fill="FFFFFF"/>
              <w:ind w:left="1016" w:hanging="284"/>
              <w:rPr>
                <w:rFonts w:ascii="Times New Roman" w:hAnsi="Times New Roman" w:cs="Times New Roman"/>
                <w:color w:val="000000"/>
              </w:rPr>
            </w:pPr>
            <w:r>
              <w:rPr>
                <w:rFonts w:ascii="Times New Roman" w:hAnsi="Times New Roman" w:cs="Times New Roman"/>
                <w:color w:val="000000"/>
              </w:rPr>
              <w:t xml:space="preserve">Dates of </w:t>
            </w:r>
            <w:r>
              <w:rPr>
                <w:rFonts w:ascii="Times New Roman" w:hAnsi="Times New Roman" w:cs="Times New Roman"/>
                <w:color w:val="000000"/>
                <w:u w:val="single"/>
              </w:rPr>
              <w:t>award</w:t>
            </w:r>
            <w:r>
              <w:rPr>
                <w:rFonts w:ascii="Times New Roman" w:hAnsi="Times New Roman" w:cs="Times New Roman"/>
                <w:color w:val="000000"/>
              </w:rPr>
              <w:t xml:space="preserve"> of the license</w:t>
            </w:r>
          </w:p>
          <w:p w14:paraId="0000020C" w14:textId="77777777" w:rsidR="00C42549" w:rsidRDefault="001068CF">
            <w:pPr>
              <w:shd w:val="clear" w:color="auto" w:fill="FFFFFF"/>
              <w:ind w:left="1016"/>
              <w:rPr>
                <w:rFonts w:ascii="Times New Roman" w:hAnsi="Times New Roman" w:cs="Times New Roman"/>
                <w:color w:val="000000"/>
                <w:shd w:val="clear" w:color="auto" w:fill="D9E2F3"/>
              </w:rPr>
            </w:pP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20D" w14:textId="77777777" w:rsidR="00C42549" w:rsidRDefault="001068CF">
            <w:pPr>
              <w:shd w:val="clear" w:color="auto" w:fill="FFFFFF"/>
              <w:ind w:left="1016"/>
              <w:rPr>
                <w:rFonts w:ascii="Times New Roman" w:hAnsi="Times New Roman" w:cs="Times New Roman"/>
                <w:color w:val="000000"/>
              </w:rPr>
            </w:pPr>
            <w:r>
              <w:rPr>
                <w:rFonts w:ascii="Times New Roman" w:hAnsi="Times New Roman" w:cs="Times New Roman"/>
                <w:color w:val="000000"/>
                <w:shd w:val="clear" w:color="auto" w:fill="D9E2F3"/>
              </w:rPr>
              <w:t xml:space="preserve">If yes, please elaborate: </w:t>
            </w:r>
            <w:r>
              <w:rPr>
                <w:rFonts w:ascii="Times New Roman" w:hAnsi="Times New Roman" w:cs="Times New Roman"/>
                <w:color w:val="000000"/>
                <w:shd w:val="clear" w:color="auto" w:fill="D9E2F3"/>
              </w:rPr>
              <w:br/>
            </w:r>
          </w:p>
          <w:p w14:paraId="0000020E" w14:textId="77777777" w:rsidR="00C42549" w:rsidRDefault="001068CF">
            <w:pPr>
              <w:numPr>
                <w:ilvl w:val="0"/>
                <w:numId w:val="16"/>
              </w:numPr>
              <w:shd w:val="clear" w:color="auto" w:fill="FFFFFF"/>
              <w:rPr>
                <w:rFonts w:ascii="Times New Roman" w:hAnsi="Times New Roman" w:cs="Times New Roman"/>
                <w:color w:val="000000"/>
              </w:rPr>
            </w:pPr>
            <w:r>
              <w:rPr>
                <w:rFonts w:ascii="Times New Roman" w:hAnsi="Times New Roman" w:cs="Times New Roman"/>
                <w:color w:val="000000"/>
                <w:u w:val="single"/>
              </w:rPr>
              <w:t>Duration</w:t>
            </w:r>
            <w:r>
              <w:rPr>
                <w:rFonts w:ascii="Times New Roman" w:hAnsi="Times New Roman" w:cs="Times New Roman"/>
                <w:color w:val="000000"/>
              </w:rPr>
              <w:t xml:space="preserve"> of the license</w:t>
            </w:r>
          </w:p>
          <w:p w14:paraId="0000020F" w14:textId="77777777" w:rsidR="00C42549" w:rsidRDefault="001068CF">
            <w:pPr>
              <w:shd w:val="clear" w:color="auto" w:fill="FFFFFF"/>
              <w:ind w:left="1080"/>
              <w:rPr>
                <w:rFonts w:ascii="Times New Roman" w:hAnsi="Times New Roman" w:cs="Times New Roman"/>
                <w:color w:val="000000"/>
                <w:shd w:val="clear" w:color="auto" w:fill="D9E2F3"/>
              </w:rPr>
            </w:pP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210" w14:textId="77777777" w:rsidR="00C42549" w:rsidRDefault="001068CF">
            <w:pPr>
              <w:shd w:val="clear" w:color="auto" w:fill="FFFFFF"/>
              <w:ind w:left="1016"/>
              <w:rPr>
                <w:rFonts w:ascii="Times New Roman" w:hAnsi="Times New Roman" w:cs="Times New Roman"/>
                <w:color w:val="000000"/>
              </w:rPr>
            </w:pPr>
            <w:r>
              <w:rPr>
                <w:rFonts w:ascii="Times New Roman" w:hAnsi="Times New Roman" w:cs="Times New Roman"/>
                <w:color w:val="000000"/>
                <w:shd w:val="clear" w:color="auto" w:fill="D9E2F3"/>
              </w:rPr>
              <w:t xml:space="preserve">If yes, please elaborate: </w:t>
            </w:r>
            <w:r>
              <w:rPr>
                <w:rFonts w:ascii="Times New Roman" w:hAnsi="Times New Roman" w:cs="Times New Roman"/>
                <w:color w:val="000000"/>
                <w:shd w:val="clear" w:color="auto" w:fill="D9E2F3"/>
              </w:rPr>
              <w:br/>
            </w:r>
          </w:p>
          <w:p w14:paraId="00000211" w14:textId="77777777" w:rsidR="00C42549" w:rsidRDefault="001068CF">
            <w:pPr>
              <w:numPr>
                <w:ilvl w:val="0"/>
                <w:numId w:val="16"/>
              </w:numPr>
              <w:shd w:val="clear" w:color="auto" w:fill="FFFFFF"/>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color w:val="000000"/>
                <w:u w:val="single"/>
              </w:rPr>
              <w:t>commodity</w:t>
            </w:r>
            <w:r>
              <w:rPr>
                <w:rFonts w:ascii="Times New Roman" w:hAnsi="Times New Roman" w:cs="Times New Roman"/>
                <w:color w:val="000000"/>
              </w:rPr>
              <w:t xml:space="preserve"> being produced: </w:t>
            </w:r>
          </w:p>
          <w:p w14:paraId="00000212" w14:textId="77777777" w:rsidR="00C42549" w:rsidRDefault="001068CF">
            <w:pPr>
              <w:shd w:val="clear" w:color="auto" w:fill="FFFFFF"/>
              <w:ind w:left="1080"/>
              <w:rPr>
                <w:rFonts w:ascii="Times New Roman" w:hAnsi="Times New Roman" w:cs="Times New Roman"/>
                <w:color w:val="000000"/>
                <w:shd w:val="clear" w:color="auto" w:fill="D9E2F3"/>
              </w:rPr>
            </w:pP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213" w14:textId="77777777" w:rsidR="00C42549" w:rsidRDefault="001068CF">
            <w:pPr>
              <w:shd w:val="clear" w:color="auto" w:fill="FFFFFF"/>
              <w:ind w:left="1016"/>
              <w:rPr>
                <w:rFonts w:ascii="Times New Roman" w:hAnsi="Times New Roman" w:cs="Times New Roman"/>
                <w:color w:val="000000"/>
              </w:rPr>
            </w:pPr>
            <w:r>
              <w:rPr>
                <w:rFonts w:ascii="Times New Roman" w:hAnsi="Times New Roman" w:cs="Times New Roman"/>
                <w:color w:val="000000"/>
                <w:shd w:val="clear" w:color="auto" w:fill="D9E2F3"/>
              </w:rPr>
              <w:t xml:space="preserve">If yes, please elaborate: </w:t>
            </w:r>
          </w:p>
          <w:p w14:paraId="00000214" w14:textId="77777777" w:rsidR="00C42549" w:rsidRDefault="00C42549">
            <w:pPr>
              <w:shd w:val="clear" w:color="auto" w:fill="FFFFFF"/>
              <w:ind w:left="1016"/>
              <w:rPr>
                <w:rFonts w:ascii="Times New Roman" w:hAnsi="Times New Roman" w:cs="Times New Roman"/>
                <w:color w:val="000000"/>
              </w:rPr>
            </w:pPr>
          </w:p>
          <w:p w14:paraId="00000215" w14:textId="77777777" w:rsidR="00C42549" w:rsidRDefault="001068CF">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14:paraId="00000216" w14:textId="77777777" w:rsidR="00C42549" w:rsidRDefault="001068C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217" w14:textId="77777777" w:rsidR="00C42549" w:rsidRDefault="001068CF">
            <w:pPr>
              <w:shd w:val="clear" w:color="auto" w:fill="D9E2F3"/>
              <w:rPr>
                <w:rFonts w:ascii="Times New Roman" w:hAnsi="Times New Roman" w:cs="Times New Roman"/>
              </w:rPr>
            </w:pPr>
            <w:r>
              <w:rPr>
                <w:rFonts w:ascii="Times New Roman" w:hAnsi="Times New Roman" w:cs="Times New Roman"/>
              </w:rPr>
              <w:t>Explain:</w:t>
            </w:r>
          </w:p>
          <w:p w14:paraId="00000218"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this (source):</w:t>
            </w:r>
          </w:p>
          <w:p w14:paraId="00000219" w14:textId="77777777" w:rsidR="00C42549" w:rsidRDefault="001068CF">
            <w:pPr>
              <w:shd w:val="clear" w:color="auto" w:fill="FFFFFF"/>
              <w:ind w:left="360"/>
              <w:rPr>
                <w:rFonts w:ascii="Times New Roman" w:hAnsi="Times New Roman" w:cs="Times New Roman"/>
                <w:i/>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color w:val="000000"/>
                <w:shd w:val="clear" w:color="auto" w:fill="D9E2F3"/>
              </w:rPr>
              <w:t xml:space="preserve">. </w:t>
            </w:r>
            <w:r>
              <w:rPr>
                <w:rFonts w:ascii="Times New Roman" w:hAnsi="Times New Roman" w:cs="Times New Roman"/>
                <w:i/>
                <w:color w:val="000000"/>
                <w:shd w:val="clear" w:color="auto" w:fill="D9E2F3"/>
              </w:rPr>
              <w:t>This could include an assessment of the supreme audit institution  or other oversight entity.</w:t>
            </w:r>
          </w:p>
          <w:p w14:paraId="0000021A"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AND / OR</w:t>
            </w:r>
          </w:p>
          <w:p w14:paraId="0000021B" w14:textId="77777777" w:rsidR="00C42549" w:rsidRDefault="001068CF">
            <w:pPr>
              <w:ind w:left="343"/>
              <w:rPr>
                <w:rFonts w:ascii="Times New Roman" w:hAnsi="Times New Roman" w:cs="Times New Roman"/>
                <w:b/>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website etc</w:t>
            </w:r>
          </w:p>
        </w:tc>
      </w:tr>
      <w:tr w:rsidR="00C42549" w14:paraId="59E54D84" w14:textId="77777777">
        <w:trPr>
          <w:trHeight w:val="300"/>
        </w:trPr>
        <w:tc>
          <w:tcPr>
            <w:tcW w:w="2240" w:type="dxa"/>
            <w:shd w:val="clear" w:color="auto" w:fill="B4C6E7"/>
          </w:tcPr>
          <w:p w14:paraId="0000021C" w14:textId="77777777" w:rsidR="00C42549" w:rsidRDefault="001068CF">
            <w:pPr>
              <w:rPr>
                <w:rFonts w:ascii="Times New Roman" w:hAnsi="Times New Roman" w:cs="Times New Roman"/>
                <w:b/>
              </w:rPr>
            </w:pPr>
            <w:r>
              <w:rPr>
                <w:rFonts w:ascii="Times New Roman" w:hAnsi="Times New Roman" w:cs="Times New Roman"/>
                <w:b/>
              </w:rPr>
              <w:lastRenderedPageBreak/>
              <w:t>Expected</w:t>
            </w:r>
          </w:p>
        </w:tc>
        <w:tc>
          <w:tcPr>
            <w:tcW w:w="6822" w:type="dxa"/>
            <w:shd w:val="clear" w:color="auto" w:fill="B4C6E7"/>
          </w:tcPr>
          <w:p w14:paraId="0000021D" w14:textId="77777777" w:rsidR="00C42549" w:rsidRDefault="001068CF">
            <w:pPr>
              <w:rPr>
                <w:rFonts w:ascii="Times New Roman" w:hAnsi="Times New Roman" w:cs="Times New Roman"/>
                <w:b/>
              </w:rPr>
            </w:pPr>
            <w:r>
              <w:rPr>
                <w:rFonts w:ascii="Times New Roman" w:hAnsi="Times New Roman" w:cs="Times New Roman"/>
                <w:b/>
              </w:rPr>
              <w:t>#2.3.b.iv – Scope of the register/cadastre system</w:t>
            </w:r>
          </w:p>
        </w:tc>
      </w:tr>
      <w:tr w:rsidR="00C42549" w14:paraId="66514AE7" w14:textId="77777777">
        <w:tc>
          <w:tcPr>
            <w:tcW w:w="2240" w:type="dxa"/>
          </w:tcPr>
          <w:p w14:paraId="0000021E"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6822" w:type="dxa"/>
          </w:tcPr>
          <w:p w14:paraId="0000021F" w14:textId="77777777" w:rsidR="00C42549" w:rsidRDefault="001068CF">
            <w:pPr>
              <w:rPr>
                <w:rFonts w:ascii="Times New Roman" w:hAnsi="Times New Roman" w:cs="Times New Roman"/>
                <w:b/>
              </w:rPr>
            </w:pPr>
            <w:r>
              <w:rPr>
                <w:rFonts w:ascii="Times New Roman" w:hAnsi="Times New Roman" w:cs="Times New Roman"/>
              </w:rPr>
              <w:t xml:space="preserve">Does the register or cadastre include information about licenses held </w:t>
            </w:r>
            <w:r>
              <w:rPr>
                <w:rFonts w:ascii="Times New Roman" w:hAnsi="Times New Roman" w:cs="Times New Roman"/>
                <w:i/>
              </w:rPr>
              <w:t>all companies</w:t>
            </w:r>
            <w:r>
              <w:rPr>
                <w:rFonts w:ascii="Times New Roman" w:hAnsi="Times New Roman" w:cs="Times New Roman"/>
              </w:rPr>
              <w:t xml:space="preserve">, including non-material companies </w:t>
            </w:r>
            <w:r>
              <w:rPr>
                <w:rFonts w:ascii="Times New Roman" w:hAnsi="Times New Roman" w:cs="Times New Roman"/>
                <w:color w:val="808080"/>
              </w:rPr>
              <w:t>(where their payments fall below the agreed materiality threshold)</w:t>
            </w:r>
            <w:r>
              <w:rPr>
                <w:rFonts w:ascii="Times New Roman" w:hAnsi="Times New Roman" w:cs="Times New Roman"/>
              </w:rPr>
              <w:t>?</w:t>
            </w:r>
          </w:p>
          <w:p w14:paraId="00000220" w14:textId="77777777" w:rsidR="00C42549" w:rsidRDefault="001068CF">
            <w:pPr>
              <w:numPr>
                <w:ilvl w:val="0"/>
                <w:numId w:val="4"/>
              </w:numPr>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221" w14:textId="77777777" w:rsidR="00C42549" w:rsidRDefault="001068CF">
            <w:pPr>
              <w:rPr>
                <w:rFonts w:ascii="Times New Roman" w:hAnsi="Times New Roman" w:cs="Times New Roman"/>
                <w:b/>
              </w:rPr>
            </w:pPr>
            <w:r>
              <w:rPr>
                <w:rFonts w:ascii="Times New Roman" w:hAnsi="Times New Roman" w:cs="Times New Roman"/>
                <w:b/>
              </w:rPr>
              <w:br/>
              <w:t>If ‘No’ – is the lack of comprehensive publication due to legal or practical barriers?</w:t>
            </w:r>
          </w:p>
          <w:p w14:paraId="00000222"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223" w14:textId="77777777" w:rsidR="00C42549" w:rsidRDefault="001068CF">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explain the MSG’s plans to overcome barriers to disclosure of all of the above information:</w:t>
            </w:r>
          </w:p>
          <w:p w14:paraId="00000224" w14:textId="77777777" w:rsidR="00C42549" w:rsidRDefault="001068CF">
            <w:pPr>
              <w:rPr>
                <w:rFonts w:ascii="Times New Roman" w:hAnsi="Times New Roman" w:cs="Times New Roman"/>
              </w:rPr>
            </w:pPr>
            <w:r>
              <w:rPr>
                <w:rFonts w:ascii="Times New Roman" w:hAnsi="Times New Roman" w:cs="Times New Roman"/>
                <w:shd w:val="clear" w:color="auto" w:fill="D9E2F3"/>
              </w:rPr>
              <w:lastRenderedPageBreak/>
              <w:t xml:space="preserve">Explain: </w:t>
            </w:r>
            <w:r>
              <w:rPr>
                <w:rFonts w:ascii="Times New Roman" w:hAnsi="Times New Roman" w:cs="Times New Roman"/>
                <w:i/>
                <w:shd w:val="clear" w:color="auto" w:fill="D9E2F3"/>
              </w:rPr>
              <w:t xml:space="preserve">can include a reference to work plan activities, MSG meeting minutes etc. if this is documented elsewhere through EITI implementation, or an explanation why </w:t>
            </w:r>
          </w:p>
        </w:tc>
      </w:tr>
      <w:tr w:rsidR="00C42549" w14:paraId="4EC6D52E" w14:textId="77777777">
        <w:tc>
          <w:tcPr>
            <w:tcW w:w="2240" w:type="dxa"/>
            <w:shd w:val="clear" w:color="auto" w:fill="B4C6E7"/>
          </w:tcPr>
          <w:p w14:paraId="00000225" w14:textId="77777777" w:rsidR="00C42549" w:rsidRDefault="001068CF">
            <w:pPr>
              <w:rPr>
                <w:rFonts w:ascii="Times New Roman" w:hAnsi="Times New Roman" w:cs="Times New Roman"/>
              </w:rPr>
            </w:pPr>
            <w:r>
              <w:rPr>
                <w:rFonts w:ascii="Times New Roman" w:hAnsi="Times New Roman" w:cs="Times New Roman"/>
                <w:b/>
              </w:rPr>
              <w:lastRenderedPageBreak/>
              <w:t>Required</w:t>
            </w:r>
          </w:p>
        </w:tc>
        <w:tc>
          <w:tcPr>
            <w:tcW w:w="6822" w:type="dxa"/>
            <w:shd w:val="clear" w:color="auto" w:fill="B4C6E7"/>
          </w:tcPr>
          <w:p w14:paraId="00000226" w14:textId="77777777" w:rsidR="00C42549" w:rsidRDefault="001068CF">
            <w:pPr>
              <w:rPr>
                <w:rFonts w:ascii="Times New Roman" w:hAnsi="Times New Roman" w:cs="Times New Roman"/>
              </w:rPr>
            </w:pPr>
            <w:r>
              <w:rPr>
                <w:rFonts w:ascii="Times New Roman" w:hAnsi="Times New Roman" w:cs="Times New Roman"/>
                <w:b/>
              </w:rPr>
              <w:t>#2.3.c.    Disclosure of gaps</w:t>
            </w:r>
          </w:p>
        </w:tc>
      </w:tr>
      <w:tr w:rsidR="00C42549" w14:paraId="5CD875E9" w14:textId="77777777">
        <w:tc>
          <w:tcPr>
            <w:tcW w:w="2240" w:type="dxa"/>
          </w:tcPr>
          <w:p w14:paraId="00000227" w14:textId="77777777" w:rsidR="00C42549" w:rsidRDefault="001068CF">
            <w:pPr>
              <w:rPr>
                <w:rFonts w:ascii="Times New Roman" w:hAnsi="Times New Roman" w:cs="Times New Roman"/>
                <w:i/>
              </w:rPr>
            </w:pPr>
            <w:r>
              <w:rPr>
                <w:rFonts w:ascii="Times New Roman" w:hAnsi="Times New Roman" w:cs="Times New Roman"/>
                <w:i/>
              </w:rPr>
              <w:t>Publication of missing information</w:t>
            </w:r>
          </w:p>
        </w:tc>
        <w:tc>
          <w:tcPr>
            <w:tcW w:w="6822" w:type="dxa"/>
          </w:tcPr>
          <w:p w14:paraId="00000228" w14:textId="77777777" w:rsidR="00C42549" w:rsidRDefault="001068CF">
            <w:pPr>
              <w:rPr>
                <w:rFonts w:ascii="Times New Roman" w:hAnsi="Times New Roman" w:cs="Times New Roman"/>
              </w:rPr>
            </w:pPr>
            <w:r>
              <w:rPr>
                <w:rFonts w:ascii="Times New Roman" w:hAnsi="Times New Roman" w:cs="Times New Roman"/>
              </w:rPr>
              <w:t>If there is no publicly accessible register or cadastre system (</w:t>
            </w:r>
            <w:hyperlink w:anchor="_pf5j14w9w8cb">
              <w:r>
                <w:rPr>
                  <w:rFonts w:ascii="Times New Roman" w:hAnsi="Times New Roman" w:cs="Times New Roman"/>
                  <w:color w:val="0000FF"/>
                  <w:u w:val="single"/>
                </w:rPr>
                <w:t>see question #2.3.b.  Publicly available register or cadastre system(s)</w:t>
              </w:r>
            </w:hyperlink>
            <w:r>
              <w:rPr>
                <w:rFonts w:ascii="Times New Roman" w:hAnsi="Times New Roman" w:cs="Times New Roman"/>
              </w:rPr>
              <w:t xml:space="preserve">), </w:t>
            </w:r>
          </w:p>
          <w:p w14:paraId="00000229" w14:textId="77777777" w:rsidR="00C42549" w:rsidRDefault="001068CF">
            <w:pPr>
              <w:rPr>
                <w:rFonts w:ascii="Times New Roman" w:hAnsi="Times New Roman" w:cs="Times New Roman"/>
                <w:b/>
              </w:rPr>
            </w:pPr>
            <w:r>
              <w:rPr>
                <w:rFonts w:ascii="Times New Roman" w:hAnsi="Times New Roman" w:cs="Times New Roman"/>
                <w:b/>
              </w:rPr>
              <w:t xml:space="preserve">or </w:t>
            </w:r>
          </w:p>
          <w:p w14:paraId="0000022A" w14:textId="77777777" w:rsidR="00C42549" w:rsidRDefault="001068CF">
            <w:pPr>
              <w:rPr>
                <w:rFonts w:ascii="Times New Roman" w:hAnsi="Times New Roman" w:cs="Times New Roman"/>
              </w:rPr>
            </w:pPr>
            <w:r>
              <w:rPr>
                <w:rFonts w:ascii="Times New Roman" w:hAnsi="Times New Roman" w:cs="Times New Roman"/>
              </w:rPr>
              <w:t>if the publicly available information contains significant gaps</w:t>
            </w:r>
            <w:r>
              <w:rPr>
                <w:rFonts w:ascii="Times New Roman" w:hAnsi="Times New Roman" w:cs="Times New Roman"/>
                <w:vertAlign w:val="superscript"/>
              </w:rPr>
              <w:footnoteReference w:id="5"/>
            </w:r>
            <w:r>
              <w:rPr>
                <w:rFonts w:ascii="Times New Roman" w:hAnsi="Times New Roman" w:cs="Times New Roman"/>
              </w:rPr>
              <w:t xml:space="preserve">: </w:t>
            </w:r>
          </w:p>
          <w:p w14:paraId="0000022B" w14:textId="77777777" w:rsidR="00C42549" w:rsidRDefault="001068CF">
            <w:pPr>
              <w:rPr>
                <w:rFonts w:ascii="Times New Roman" w:hAnsi="Times New Roman" w:cs="Times New Roman"/>
                <w:b/>
              </w:rPr>
            </w:pPr>
            <w:r>
              <w:rPr>
                <w:rFonts w:ascii="Times New Roman" w:hAnsi="Times New Roman" w:cs="Times New Roman"/>
                <w:b/>
              </w:rPr>
              <w:t>Does the MSG disclose the missing information on licenses?</w:t>
            </w:r>
          </w:p>
          <w:p w14:paraId="0000022C"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rPr>
              <w:t xml:space="preserve"> </w:t>
            </w:r>
            <w:r>
              <w:rPr>
                <w:rFonts w:ascii="Times New Roman" w:hAnsi="Times New Roman" w:cs="Times New Roman"/>
                <w:shd w:val="clear" w:color="auto" w:fill="D9E2F3"/>
              </w:rPr>
              <w:t>Not applicable</w:t>
            </w:r>
          </w:p>
          <w:p w14:paraId="0000022D" w14:textId="77777777" w:rsidR="00C42549" w:rsidRDefault="00C42549">
            <w:pPr>
              <w:rPr>
                <w:rFonts w:ascii="Times New Roman" w:hAnsi="Times New Roman" w:cs="Times New Roman"/>
              </w:rPr>
            </w:pPr>
          </w:p>
          <w:p w14:paraId="0000022E" w14:textId="77777777" w:rsidR="00C42549" w:rsidRDefault="001068CF">
            <w:pPr>
              <w:rPr>
                <w:rFonts w:ascii="Times New Roman" w:hAnsi="Times New Roman" w:cs="Times New Roman"/>
              </w:rPr>
            </w:pPr>
            <w:r>
              <w:rPr>
                <w:rFonts w:ascii="Times New Roman" w:hAnsi="Times New Roman" w:cs="Times New Roman"/>
              </w:rPr>
              <w:t>Did the MSG document efforts to strengthen these systems to either make the data publicly available in the first place?</w:t>
            </w:r>
          </w:p>
          <w:p w14:paraId="0000022F" w14:textId="77777777" w:rsidR="00C42549" w:rsidRDefault="001068C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rPr>
              <w:t xml:space="preserve"> </w:t>
            </w:r>
            <w:r>
              <w:rPr>
                <w:rFonts w:ascii="Times New Roman" w:hAnsi="Times New Roman" w:cs="Times New Roman"/>
                <w:shd w:val="clear" w:color="auto" w:fill="D9E2F3"/>
              </w:rPr>
              <w:t>Not applicable</w:t>
            </w:r>
          </w:p>
          <w:p w14:paraId="00000230" w14:textId="77777777" w:rsidR="00C42549" w:rsidRDefault="00C42549">
            <w:pPr>
              <w:rPr>
                <w:rFonts w:ascii="Times New Roman" w:hAnsi="Times New Roman" w:cs="Times New Roman"/>
              </w:rPr>
            </w:pPr>
          </w:p>
          <w:p w14:paraId="00000231" w14:textId="77777777" w:rsidR="00C42549" w:rsidRDefault="001068CF">
            <w:pPr>
              <w:shd w:val="clear" w:color="auto" w:fill="FFFFFF"/>
              <w:rPr>
                <w:rFonts w:ascii="Times New Roman" w:hAnsi="Times New Roman" w:cs="Times New Roman"/>
                <w:b/>
                <w:i/>
                <w:color w:val="000000"/>
              </w:rPr>
            </w:pPr>
            <w:r>
              <w:rPr>
                <w:rFonts w:ascii="Times New Roman" w:hAnsi="Times New Roman" w:cs="Times New Roman"/>
                <w:b/>
                <w:i/>
                <w:color w:val="000000"/>
              </w:rPr>
              <w:t>Where to find this (source):</w:t>
            </w:r>
          </w:p>
          <w:p w14:paraId="00000232" w14:textId="77777777" w:rsidR="00C42549" w:rsidRDefault="001068CF">
            <w:pPr>
              <w:shd w:val="clear" w:color="auto" w:fill="FFFFFF"/>
              <w:rPr>
                <w:rFonts w:ascii="Times New Roman" w:hAnsi="Times New Roman" w:cs="Times New Roman"/>
                <w:i/>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by the </w:t>
            </w:r>
            <w:hyperlink w:anchor="_477g29hrriq6">
              <w:r>
                <w:rPr>
                  <w:rFonts w:ascii="Times New Roman" w:hAnsi="Times New Roman" w:cs="Times New Roman"/>
                  <w:color w:val="0000FF"/>
                  <w:u w:val="single"/>
                  <w:shd w:val="clear" w:color="auto" w:fill="D9E2F3"/>
                </w:rPr>
                <w:t>holders</w:t>
              </w:r>
            </w:hyperlink>
            <w:r>
              <w:rPr>
                <w:rFonts w:ascii="Times New Roman" w:hAnsi="Times New Roman" w:cs="Times New Roman"/>
              </w:rPr>
              <w:fldChar w:fldCharType="begin"/>
            </w:r>
            <w:r>
              <w:rPr>
                <w:rFonts w:ascii="Times New Roman" w:hAnsi="Times New Roman" w:cs="Times New Roman"/>
              </w:rPr>
              <w:instrText xml:space="preserve"> HYPERLINK \l "_477g29hrriq6" \h </w:instrText>
            </w:r>
            <w:r>
              <w:rPr>
                <w:rFonts w:ascii="Times New Roman" w:hAnsi="Times New Roman" w:cs="Times New Roman"/>
              </w:rPr>
              <w:fldChar w:fldCharType="separate"/>
            </w:r>
            <w:r>
              <w:rPr>
                <w:rFonts w:ascii="Times New Roman" w:hAnsi="Times New Roman" w:cs="Times New Roman"/>
                <w:color w:val="0000FF"/>
                <w:u w:val="single"/>
                <w:shd w:val="clear" w:color="auto" w:fill="D9E2F3"/>
                <w:rPrChange w:id="53" w:author="Edwin Wuadom Warden" w:date="2025-08-13T15:15:00Z">
                  <w:rPr>
                    <w:color w:val="000000"/>
                    <w:shd w:val="clear" w:color="auto" w:fill="D9E2F3"/>
                  </w:rPr>
                </w:rPrChange>
              </w:rPr>
              <w:t xml:space="preserve"> of information</w:t>
            </w:r>
            <w:r>
              <w:rPr>
                <w:rFonts w:ascii="Times New Roman" w:hAnsi="Times New Roman" w:cs="Times New Roman"/>
                <w:color w:val="0000FF"/>
                <w:u w:val="single"/>
                <w:shd w:val="clear" w:color="auto" w:fill="D9E2F3"/>
                <w:rPrChange w:id="54" w:author="Edwin Wuadom Warden" w:date="2025-08-13T15:15:00Z">
                  <w:rPr>
                    <w:color w:val="000000"/>
                    <w:shd w:val="clear" w:color="auto" w:fill="D9E2F3"/>
                  </w:rPr>
                </w:rPrChange>
              </w:rPr>
              <w:fldChar w:fldCharType="end"/>
            </w:r>
            <w:r>
              <w:rPr>
                <w:rFonts w:ascii="Times New Roman" w:hAnsi="Times New Roman" w:cs="Times New Roman"/>
                <w:color w:val="000000"/>
                <w:shd w:val="clear" w:color="auto" w:fill="D9E2F3"/>
              </w:rPr>
              <w:t xml:space="preserve">. </w:t>
            </w:r>
            <w:r>
              <w:rPr>
                <w:rFonts w:ascii="Times New Roman" w:hAnsi="Times New Roman" w:cs="Times New Roman"/>
                <w:i/>
                <w:color w:val="000000"/>
                <w:shd w:val="clear" w:color="auto" w:fill="D9E2F3"/>
              </w:rPr>
              <w:t>This could include an assessment of the supreme audit institution  or other oversight entity.</w:t>
            </w:r>
          </w:p>
          <w:p w14:paraId="00000233" w14:textId="77777777" w:rsidR="00C42549" w:rsidRDefault="001068CF">
            <w:pPr>
              <w:shd w:val="clear" w:color="auto" w:fill="FFFFFF"/>
              <w:rPr>
                <w:rFonts w:ascii="Times New Roman" w:hAnsi="Times New Roman" w:cs="Times New Roman"/>
                <w:color w:val="000000"/>
              </w:rPr>
            </w:pPr>
            <w:r>
              <w:rPr>
                <w:rFonts w:ascii="Times New Roman" w:hAnsi="Times New Roman" w:cs="Times New Roman"/>
                <w:color w:val="000000"/>
              </w:rPr>
              <w:t>AND / OR</w:t>
            </w:r>
          </w:p>
          <w:p w14:paraId="00000234" w14:textId="77777777" w:rsidR="00C42549" w:rsidRDefault="001068CF">
            <w:pPr>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website etc</w:t>
            </w:r>
          </w:p>
          <w:p w14:paraId="00000235" w14:textId="77777777" w:rsidR="00C42549" w:rsidRDefault="00C42549">
            <w:pPr>
              <w:spacing w:before="0" w:after="0"/>
              <w:rPr>
                <w:rFonts w:ascii="Times New Roman" w:eastAsia="Quattrocento Sans" w:hAnsi="Times New Roman" w:cs="Times New Roman"/>
                <w:color w:val="000000"/>
                <w:sz w:val="24"/>
                <w:szCs w:val="24"/>
              </w:rPr>
            </w:pPr>
          </w:p>
        </w:tc>
      </w:tr>
      <w:tr w:rsidR="00C42549" w14:paraId="492DA06D" w14:textId="77777777">
        <w:tc>
          <w:tcPr>
            <w:tcW w:w="2240" w:type="dxa"/>
            <w:shd w:val="clear" w:color="auto" w:fill="B4C6E7"/>
          </w:tcPr>
          <w:p w14:paraId="00000236" w14:textId="77777777" w:rsidR="00C42549" w:rsidRDefault="001068CF">
            <w:pPr>
              <w:rPr>
                <w:rFonts w:ascii="Times New Roman" w:hAnsi="Times New Roman" w:cs="Times New Roman"/>
                <w:i/>
              </w:rPr>
            </w:pPr>
            <w:r>
              <w:rPr>
                <w:rFonts w:ascii="Times New Roman" w:hAnsi="Times New Roman" w:cs="Times New Roman"/>
                <w:b/>
              </w:rPr>
              <w:t>Encouraged</w:t>
            </w:r>
          </w:p>
        </w:tc>
        <w:tc>
          <w:tcPr>
            <w:tcW w:w="6822" w:type="dxa"/>
            <w:shd w:val="clear" w:color="auto" w:fill="B4C6E7"/>
          </w:tcPr>
          <w:p w14:paraId="00000237" w14:textId="77777777" w:rsidR="00C42549" w:rsidRDefault="001068CF">
            <w:pPr>
              <w:rPr>
                <w:rFonts w:ascii="Times New Roman" w:hAnsi="Times New Roman" w:cs="Times New Roman"/>
                <w:b/>
              </w:rPr>
            </w:pPr>
            <w:r>
              <w:rPr>
                <w:rFonts w:ascii="Times New Roman" w:hAnsi="Times New Roman" w:cs="Times New Roman"/>
                <w:b/>
              </w:rPr>
              <w:t>#2.3.d.    Licenses registers and beneficial ownership</w:t>
            </w:r>
          </w:p>
        </w:tc>
      </w:tr>
      <w:tr w:rsidR="00C42549" w14:paraId="7F9FB943" w14:textId="77777777">
        <w:tc>
          <w:tcPr>
            <w:tcW w:w="2240" w:type="dxa"/>
          </w:tcPr>
          <w:p w14:paraId="00000238"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6822" w:type="dxa"/>
          </w:tcPr>
          <w:p w14:paraId="00000239" w14:textId="77777777" w:rsidR="00C42549" w:rsidRDefault="001068CF">
            <w:pPr>
              <w:rPr>
                <w:rFonts w:ascii="Times New Roman" w:hAnsi="Times New Roman" w:cs="Times New Roman"/>
                <w:b/>
              </w:rPr>
            </w:pPr>
            <w:r>
              <w:rPr>
                <w:rFonts w:ascii="Times New Roman" w:hAnsi="Times New Roman" w:cs="Times New Roman"/>
              </w:rPr>
              <w:t xml:space="preserve">Is the register linked to other government platforms that disclose information in accordance with Requirement 2.5 on the legal and beneficial owners of </w:t>
            </w:r>
            <w:r>
              <w:rPr>
                <w:rFonts w:ascii="Times New Roman" w:hAnsi="Times New Roman" w:cs="Times New Roman"/>
                <w:highlight w:val="lightGray"/>
              </w:rPr>
              <w:t>Choose an item.</w:t>
            </w:r>
            <w:r>
              <w:rPr>
                <w:rFonts w:ascii="Times New Roman" w:hAnsi="Times New Roman" w:cs="Times New Roman"/>
              </w:rPr>
              <w:t xml:space="preserve"> </w:t>
            </w:r>
            <w:r>
              <w:rPr>
                <w:rFonts w:ascii="Times New Roman" w:hAnsi="Times New Roman" w:cs="Times New Roman"/>
                <w:b/>
              </w:rPr>
              <w:t>companies</w:t>
            </w:r>
            <w:r>
              <w:rPr>
                <w:rFonts w:ascii="Times New Roman" w:hAnsi="Times New Roman" w:cs="Times New Roman"/>
              </w:rPr>
              <w:t>?</w:t>
            </w:r>
          </w:p>
          <w:p w14:paraId="0000023A" w14:textId="77777777" w:rsidR="00C42549" w:rsidRDefault="001068CF">
            <w:pPr>
              <w:numPr>
                <w:ilvl w:val="0"/>
                <w:numId w:val="4"/>
              </w:numPr>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23B" w14:textId="77777777" w:rsidR="00C42549" w:rsidRDefault="001068CF">
            <w:pPr>
              <w:rPr>
                <w:rFonts w:ascii="Times New Roman" w:hAnsi="Times New Roman" w:cs="Times New Roman"/>
              </w:rPr>
            </w:pPr>
            <w:r>
              <w:rPr>
                <w:rFonts w:ascii="Times New Roman" w:hAnsi="Times New Roman" w:cs="Times New Roman"/>
                <w:shd w:val="clear" w:color="auto" w:fill="D9E2F3"/>
              </w:rPr>
              <w:t>If yes, elaborate:</w:t>
            </w:r>
          </w:p>
        </w:tc>
      </w:tr>
    </w:tbl>
    <w:p w14:paraId="0000023C" w14:textId="77777777" w:rsidR="00C42549" w:rsidRDefault="00C42549">
      <w:pPr>
        <w:rPr>
          <w:rFonts w:ascii="Times New Roman" w:hAnsi="Times New Roman" w:cs="Times New Roman"/>
        </w:rPr>
      </w:pPr>
    </w:p>
    <w:p w14:paraId="0000023D" w14:textId="77777777" w:rsidR="00C42549" w:rsidRDefault="00C42549">
      <w:pPr>
        <w:rPr>
          <w:rFonts w:ascii="Times New Roman" w:hAnsi="Times New Roman" w:cs="Times New Roman"/>
        </w:rPr>
      </w:pPr>
    </w:p>
    <w:p w14:paraId="0000023E" w14:textId="77777777" w:rsidR="00C42549" w:rsidRDefault="001068CF">
      <w:pPr>
        <w:pStyle w:val="Heading3"/>
        <w:rPr>
          <w:rFonts w:ascii="Times New Roman" w:hAnsi="Times New Roman" w:cs="Times New Roman"/>
        </w:rPr>
      </w:pPr>
      <w:bookmarkStart w:id="55" w:name="_9sy8oj1vv9sf" w:colFirst="0" w:colLast="0"/>
      <w:bookmarkEnd w:id="55"/>
      <w:r>
        <w:rPr>
          <w:rFonts w:ascii="Times New Roman" w:hAnsi="Times New Roman" w:cs="Times New Roman"/>
        </w:rPr>
        <w:t xml:space="preserve">Underlying objective </w:t>
      </w:r>
    </w:p>
    <w:p w14:paraId="0000023F" w14:textId="77777777" w:rsidR="00C42549" w:rsidRDefault="001068CF">
      <w:pPr>
        <w:rPr>
          <w:rFonts w:ascii="Times New Roman" w:hAnsi="Times New Roman" w:cs="Times New Roman"/>
        </w:rPr>
      </w:pPr>
      <w:r>
        <w:rPr>
          <w:rFonts w:ascii="Times New Roman" w:hAnsi="Times New Roman" w:cs="Times New Roman"/>
        </w:rPr>
        <w:t>The objective of this requirement is to ensure the public accessibility of comprehensive information on property rights related to extractive deposits and projects.</w:t>
      </w:r>
    </w:p>
    <w:p w14:paraId="00000240" w14:textId="77777777" w:rsidR="00C42549" w:rsidRDefault="001068CF">
      <w:pPr>
        <w:rPr>
          <w:rFonts w:ascii="Times New Roman" w:hAnsi="Times New Roman" w:cs="Times New Roman"/>
          <w:b/>
        </w:rPr>
      </w:pPr>
      <w:r>
        <w:rPr>
          <w:rFonts w:ascii="Times New Roman" w:hAnsi="Times New Roman" w:cs="Times New Roman"/>
          <w:b/>
        </w:rPr>
        <w:t>Use of information</w:t>
      </w:r>
    </w:p>
    <w:p w14:paraId="00000241" w14:textId="77777777" w:rsidR="00C42549" w:rsidRDefault="001068CF">
      <w:pPr>
        <w:numPr>
          <w:ilvl w:val="0"/>
          <w:numId w:val="17"/>
        </w:numPr>
        <w:rPr>
          <w:rFonts w:ascii="Times New Roman" w:hAnsi="Times New Roman" w:cs="Times New Roman"/>
          <w:color w:val="000000"/>
        </w:rPr>
      </w:pPr>
      <w:r>
        <w:rPr>
          <w:rFonts w:ascii="Times New Roman" w:hAnsi="Times New Roman" w:cs="Times New Roman"/>
          <w:color w:val="000000"/>
        </w:rPr>
        <w:t xml:space="preserve">Have there been any issues, reforms or developments related to the extractive sector register or cadastre system in your country? Has the MSG engaged with these issues using EITI data or EITI processes?  Examples of issues could include technical problems or outages, integration with other systems, regulatory reforms. </w:t>
      </w:r>
    </w:p>
    <w:p w14:paraId="00000242" w14:textId="77777777" w:rsidR="00C42549" w:rsidRDefault="00C42549">
      <w:pPr>
        <w:rPr>
          <w:rFonts w:ascii="Times New Roman" w:hAnsi="Times New Roman" w:cs="Times New Roman"/>
        </w:rPr>
      </w:pPr>
    </w:p>
    <w:tbl>
      <w:tblPr>
        <w:tblStyle w:val="Style2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4167589D" w14:textId="77777777">
        <w:tc>
          <w:tcPr>
            <w:tcW w:w="9062" w:type="dxa"/>
          </w:tcPr>
          <w:p w14:paraId="00000243"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244" w14:textId="77777777" w:rsidR="00C42549" w:rsidRDefault="001068CF">
            <w:pPr>
              <w:rPr>
                <w:rFonts w:ascii="Times New Roman" w:hAnsi="Times New Roman" w:cs="Times New Roman"/>
                <w:lang w:val="en-US"/>
              </w:rPr>
            </w:pPr>
            <w:r>
              <w:rPr>
                <w:rFonts w:ascii="Times New Roman" w:hAnsi="Times New Roman" w:cs="Times New Roman"/>
                <w:shd w:val="clear" w:color="auto" w:fill="D9E2F3"/>
              </w:rPr>
              <w:t>Please elaborate</w:t>
            </w:r>
            <w:r>
              <w:rPr>
                <w:rFonts w:ascii="Times New Roman" w:hAnsi="Times New Roman" w:cs="Times New Roman"/>
                <w:shd w:val="clear" w:color="auto" w:fill="D9E2F3"/>
                <w:lang w:val="en-US"/>
              </w:rPr>
              <w:t xml:space="preserve">: The </w:t>
            </w:r>
          </w:p>
        </w:tc>
      </w:tr>
    </w:tbl>
    <w:p w14:paraId="00000245" w14:textId="77777777" w:rsidR="00C42549" w:rsidRDefault="00C42549">
      <w:pPr>
        <w:rPr>
          <w:rFonts w:ascii="Times New Roman" w:hAnsi="Times New Roman" w:cs="Times New Roman"/>
        </w:rPr>
      </w:pPr>
    </w:p>
    <w:p w14:paraId="00000246" w14:textId="77777777" w:rsidR="00C42549" w:rsidRDefault="001068CF">
      <w:pPr>
        <w:rPr>
          <w:rFonts w:ascii="Times New Roman" w:hAnsi="Times New Roman" w:cs="Times New Roman"/>
        </w:rPr>
      </w:pPr>
      <w:r>
        <w:rPr>
          <w:rFonts w:ascii="Times New Roman" w:hAnsi="Times New Roman" w:cs="Times New Roman"/>
        </w:rPr>
        <w:t>2. Is any of the information as set out above available in open format, for example as excel work sheet, to facilitate its use?</w:t>
      </w:r>
    </w:p>
    <w:tbl>
      <w:tblPr>
        <w:tblStyle w:val="Style2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3FBABB2F" w14:textId="77777777">
        <w:tc>
          <w:tcPr>
            <w:tcW w:w="9062" w:type="dxa"/>
          </w:tcPr>
          <w:p w14:paraId="00000247"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248" w14:textId="77777777" w:rsidR="00C42549" w:rsidRDefault="001068CF">
            <w:pPr>
              <w:rPr>
                <w:rFonts w:ascii="Times New Roman" w:hAnsi="Times New Roman" w:cs="Times New Roman"/>
                <w:i/>
              </w:rPr>
            </w:pPr>
            <w:r>
              <w:rPr>
                <w:rFonts w:ascii="Times New Roman" w:hAnsi="Times New Roman" w:cs="Times New Roman"/>
                <w:i/>
                <w:shd w:val="clear" w:color="auto" w:fill="D9E2F3"/>
              </w:rPr>
              <w:t>Describe the data set(s) available, including in what format:</w:t>
            </w:r>
            <w:r>
              <w:rPr>
                <w:rFonts w:ascii="Times New Roman" w:hAnsi="Times New Roman" w:cs="Times New Roman"/>
                <w:i/>
              </w:rPr>
              <w:t xml:space="preserve"> </w:t>
            </w:r>
          </w:p>
        </w:tc>
      </w:tr>
    </w:tbl>
    <w:p w14:paraId="00000249" w14:textId="77777777" w:rsidR="00C42549" w:rsidRDefault="00C42549">
      <w:pPr>
        <w:rPr>
          <w:rFonts w:ascii="Times New Roman" w:hAnsi="Times New Roman" w:cs="Times New Roman"/>
          <w:color w:val="000000"/>
        </w:rPr>
      </w:pPr>
    </w:p>
    <w:p w14:paraId="0000024A" w14:textId="77777777" w:rsidR="00C42549" w:rsidRDefault="001068CF">
      <w:pPr>
        <w:rPr>
          <w:rFonts w:ascii="Times New Roman" w:hAnsi="Times New Roman" w:cs="Times New Roman"/>
          <w:color w:val="000000"/>
        </w:rPr>
      </w:pPr>
      <w:r>
        <w:rPr>
          <w:rFonts w:ascii="Times New Roman" w:hAnsi="Times New Roman" w:cs="Times New Roman"/>
          <w:color w:val="000000"/>
        </w:rPr>
        <w:t>3. Has the MSG conducted any analysis using any of the information of this requirement?</w:t>
      </w:r>
    </w:p>
    <w:tbl>
      <w:tblPr>
        <w:tblStyle w:val="Style3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71BBE80A" w14:textId="77777777">
        <w:tc>
          <w:tcPr>
            <w:tcW w:w="9062" w:type="dxa"/>
          </w:tcPr>
          <w:p w14:paraId="0000024B"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24C" w14:textId="77777777" w:rsidR="00C42549" w:rsidRDefault="001068CF">
            <w:pPr>
              <w:rPr>
                <w:rFonts w:ascii="Times New Roman" w:hAnsi="Times New Roman" w:cs="Times New Roman"/>
                <w:i/>
              </w:rPr>
            </w:pPr>
            <w:r>
              <w:rPr>
                <w:rFonts w:ascii="Times New Roman" w:hAnsi="Times New Roman" w:cs="Times New Roman"/>
                <w:i/>
                <w:shd w:val="clear" w:color="auto" w:fill="D9E2F3"/>
              </w:rPr>
              <w:t>If yes, sources to where this analysis can be found.</w:t>
            </w:r>
            <w:r>
              <w:rPr>
                <w:rFonts w:ascii="Times New Roman" w:hAnsi="Times New Roman" w:cs="Times New Roman"/>
                <w:i/>
              </w:rPr>
              <w:t xml:space="preserve"> </w:t>
            </w:r>
          </w:p>
        </w:tc>
      </w:tr>
    </w:tbl>
    <w:p w14:paraId="0000024D" w14:textId="77777777" w:rsidR="00C42549" w:rsidRDefault="00C42549">
      <w:pPr>
        <w:rPr>
          <w:rFonts w:ascii="Times New Roman" w:hAnsi="Times New Roman" w:cs="Times New Roman"/>
        </w:rPr>
      </w:pPr>
    </w:p>
    <w:p w14:paraId="0000024E" w14:textId="77777777" w:rsidR="00C42549" w:rsidRDefault="001068CF">
      <w:pPr>
        <w:rPr>
          <w:rFonts w:ascii="Times New Roman" w:hAnsi="Times New Roman" w:cs="Times New Roman"/>
        </w:rPr>
      </w:pPr>
      <w:r>
        <w:rPr>
          <w:rFonts w:ascii="Times New Roman" w:hAnsi="Times New Roman" w:cs="Times New Roman"/>
        </w:rPr>
        <w:t>4. Is the MSG aware of stakeholders using this information?</w:t>
      </w:r>
    </w:p>
    <w:tbl>
      <w:tblPr>
        <w:tblStyle w:val="Style3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0C09DA28" w14:textId="77777777">
        <w:tc>
          <w:tcPr>
            <w:tcW w:w="9062" w:type="dxa"/>
          </w:tcPr>
          <w:p w14:paraId="0000024F"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250" w14:textId="77777777" w:rsidR="00C42549" w:rsidRDefault="001068CF">
            <w:pPr>
              <w:rPr>
                <w:rFonts w:ascii="Times New Roman" w:hAnsi="Times New Roman" w:cs="Times New Roman"/>
              </w:rPr>
            </w:pPr>
            <w:r>
              <w:rPr>
                <w:rFonts w:ascii="Times New Roman" w:hAnsi="Times New Roman" w:cs="Times New Roman"/>
                <w:i/>
                <w:shd w:val="clear" w:color="auto" w:fill="D9E2F3"/>
              </w:rPr>
              <w:t>If applicable, sources to where this analysis can be found</w:t>
            </w:r>
            <w:r>
              <w:rPr>
                <w:rFonts w:ascii="Times New Roman" w:hAnsi="Times New Roman" w:cs="Times New Roman"/>
                <w:i/>
              </w:rPr>
              <w:t xml:space="preserve">  </w:t>
            </w:r>
          </w:p>
        </w:tc>
      </w:tr>
    </w:tbl>
    <w:p w14:paraId="00000251" w14:textId="77777777" w:rsidR="00C42549" w:rsidRDefault="00C42549">
      <w:pPr>
        <w:rPr>
          <w:rFonts w:ascii="Times New Roman" w:hAnsi="Times New Roman" w:cs="Times New Roman"/>
        </w:rPr>
      </w:pPr>
    </w:p>
    <w:p w14:paraId="00000252" w14:textId="77777777" w:rsidR="00C42549" w:rsidRDefault="00C42549">
      <w:pPr>
        <w:rPr>
          <w:rFonts w:ascii="Times New Roman" w:hAnsi="Times New Roman" w:cs="Times New Roman"/>
        </w:rPr>
      </w:pPr>
    </w:p>
    <w:p w14:paraId="00000253" w14:textId="77777777" w:rsidR="00C42549" w:rsidRDefault="001068CF">
      <w:pPr>
        <w:pStyle w:val="Heading3"/>
        <w:rPr>
          <w:rFonts w:ascii="Times New Roman" w:hAnsi="Times New Roman" w:cs="Times New Roman"/>
        </w:rPr>
      </w:pPr>
      <w:bookmarkStart w:id="56" w:name="_qurg8g8ooza6" w:colFirst="0" w:colLast="0"/>
      <w:bookmarkEnd w:id="56"/>
      <w:r>
        <w:rPr>
          <w:rFonts w:ascii="Times New Roman" w:hAnsi="Times New Roman" w:cs="Times New Roman"/>
        </w:rPr>
        <w:t>Conclusion</w:t>
      </w:r>
    </w:p>
    <w:p w14:paraId="00000254" w14:textId="77777777" w:rsidR="00C42549" w:rsidRDefault="001068CF">
      <w:pPr>
        <w:rPr>
          <w:rFonts w:ascii="Times New Roman" w:hAnsi="Times New Roman" w:cs="Times New Roman"/>
          <w:sz w:val="22"/>
          <w:szCs w:val="22"/>
        </w:rPr>
      </w:pPr>
      <w:r>
        <w:rPr>
          <w:rFonts w:ascii="Times New Roman" w:hAnsi="Times New Roman" w:cs="Times New Roman"/>
          <w:sz w:val="22"/>
          <w:szCs w:val="22"/>
        </w:rPr>
        <w:t xml:space="preserve">Based on the review of the </w:t>
      </w:r>
      <w:hyperlink w:anchor="_mgrwt34vpvky">
        <w:r>
          <w:rPr>
            <w:rFonts w:ascii="Times New Roman" w:hAnsi="Times New Roman" w:cs="Times New Roman"/>
            <w:color w:val="0000FF"/>
            <w:sz w:val="22"/>
            <w:szCs w:val="22"/>
            <w:u w:val="single"/>
          </w:rPr>
          <w:t>technical aspects</w:t>
        </w:r>
      </w:hyperlink>
      <w:r>
        <w:rPr>
          <w:rFonts w:ascii="Times New Roman" w:hAnsi="Times New Roman" w:cs="Times New Roman"/>
          <w:sz w:val="22"/>
          <w:szCs w:val="22"/>
        </w:rPr>
        <w:t xml:space="preserve"> and </w:t>
      </w:r>
      <w:hyperlink w:anchor="_9sy8oj1vv9sf">
        <w:r>
          <w:rPr>
            <w:rFonts w:ascii="Times New Roman" w:hAnsi="Times New Roman" w:cs="Times New Roman"/>
            <w:color w:val="0000FF"/>
            <w:sz w:val="22"/>
            <w:szCs w:val="22"/>
            <w:u w:val="single"/>
          </w:rPr>
          <w:t>underlying objective</w:t>
        </w:r>
      </w:hyperlink>
      <w:r>
        <w:rPr>
          <w:rFonts w:ascii="Times New Roman" w:hAnsi="Times New Roman" w:cs="Times New Roman"/>
          <w:sz w:val="22"/>
          <w:szCs w:val="22"/>
        </w:rPr>
        <w:t>, what is the MSG’s overall assessment towards meeting the requirement?</w:t>
      </w:r>
    </w:p>
    <w:p w14:paraId="00000255" w14:textId="77777777" w:rsidR="00C42549" w:rsidRDefault="00C42549">
      <w:pPr>
        <w:spacing w:line="276" w:lineRule="auto"/>
        <w:rPr>
          <w:rFonts w:ascii="Times New Roman" w:hAnsi="Times New Roman" w:cs="Times New Roman"/>
          <w:color w:val="000000"/>
          <w:sz w:val="22"/>
          <w:szCs w:val="22"/>
        </w:rPr>
      </w:pPr>
    </w:p>
    <w:p w14:paraId="00000256" w14:textId="77777777" w:rsidR="00C42549" w:rsidRDefault="001068CF">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Score is:</w:t>
      </w:r>
    </w:p>
    <w:tbl>
      <w:tblPr>
        <w:tblStyle w:val="Style32"/>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C42549" w14:paraId="3C8D466B" w14:textId="77777777">
        <w:trPr>
          <w:trHeight w:val="60"/>
        </w:trPr>
        <w:tc>
          <w:tcPr>
            <w:tcW w:w="1413" w:type="dxa"/>
          </w:tcPr>
          <w:p w14:paraId="00000257" w14:textId="77777777" w:rsidR="00C42549" w:rsidRDefault="001068CF">
            <w:pPr>
              <w:spacing w:before="0" w:after="0"/>
              <w:rPr>
                <w:rFonts w:ascii="Times New Roman" w:hAnsi="Times New Roman" w:cs="Times New Roman"/>
                <w:sz w:val="22"/>
                <w:szCs w:val="22"/>
              </w:rPr>
            </w:pPr>
            <w:r>
              <w:rPr>
                <w:rFonts w:ascii="Times New Roman" w:eastAsia="Arial Unicode MS" w:hAnsi="Times New Roman" w:cs="Times New Roman"/>
                <w:b/>
                <w:sz w:val="22"/>
                <w:szCs w:val="22"/>
              </w:rPr>
              <w:t>☐</w:t>
            </w:r>
          </w:p>
        </w:tc>
        <w:tc>
          <w:tcPr>
            <w:tcW w:w="1134" w:type="dxa"/>
          </w:tcPr>
          <w:p w14:paraId="00000258"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sz w:val="22"/>
                <w:szCs w:val="22"/>
              </w:rPr>
              <w:t>☐</w:t>
            </w:r>
          </w:p>
        </w:tc>
        <w:tc>
          <w:tcPr>
            <w:tcW w:w="1417" w:type="dxa"/>
          </w:tcPr>
          <w:p w14:paraId="00000259"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sz w:val="22"/>
                <w:szCs w:val="22"/>
              </w:rPr>
              <w:t>☐</w:t>
            </w:r>
          </w:p>
        </w:tc>
        <w:tc>
          <w:tcPr>
            <w:tcW w:w="1276" w:type="dxa"/>
          </w:tcPr>
          <w:p w14:paraId="0000025A"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rPr>
              <w:t>☒</w:t>
            </w:r>
            <w:r>
              <w:rPr>
                <w:rFonts w:ascii="Times New Roman" w:hAnsi="Times New Roman" w:cs="Times New Roman"/>
              </w:rPr>
              <w:t xml:space="preserve">  </w:t>
            </w:r>
          </w:p>
        </w:tc>
        <w:tc>
          <w:tcPr>
            <w:tcW w:w="1848" w:type="dxa"/>
          </w:tcPr>
          <w:p w14:paraId="0000025B"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rPr>
              <w:t>☐</w:t>
            </w:r>
            <w:r>
              <w:rPr>
                <w:rFonts w:ascii="Times New Roman" w:hAnsi="Times New Roman" w:cs="Times New Roman"/>
              </w:rPr>
              <w:t xml:space="preserve"> </w:t>
            </w:r>
            <w:r>
              <w:rPr>
                <w:rFonts w:ascii="Times New Roman" w:eastAsia="MS Gothic" w:hAnsi="Times New Roman" w:cs="Times New Roman"/>
              </w:rPr>
              <w:t xml:space="preserve"> </w:t>
            </w:r>
          </w:p>
        </w:tc>
        <w:tc>
          <w:tcPr>
            <w:tcW w:w="1671" w:type="dxa"/>
          </w:tcPr>
          <w:p w14:paraId="0000025C"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sz w:val="22"/>
                <w:szCs w:val="22"/>
              </w:rPr>
              <w:t>☐</w:t>
            </w:r>
          </w:p>
        </w:tc>
      </w:tr>
      <w:tr w:rsidR="00C42549" w14:paraId="57139706" w14:textId="77777777">
        <w:trPr>
          <w:trHeight w:val="60"/>
        </w:trPr>
        <w:tc>
          <w:tcPr>
            <w:tcW w:w="1413" w:type="dxa"/>
          </w:tcPr>
          <w:p w14:paraId="0000025D"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very poor (</w:t>
            </w:r>
            <w:r>
              <w:rPr>
                <w:rFonts w:ascii="Times New Roman" w:hAnsi="Times New Roman" w:cs="Times New Roman"/>
                <w:sz w:val="22"/>
                <w:szCs w:val="22"/>
                <w:highlight w:val="black"/>
              </w:rPr>
              <w:t>0</w:t>
            </w:r>
            <w:r>
              <w:rPr>
                <w:rFonts w:ascii="Times New Roman" w:hAnsi="Times New Roman" w:cs="Times New Roman"/>
                <w:sz w:val="22"/>
                <w:szCs w:val="22"/>
              </w:rPr>
              <w:t>)</w:t>
            </w:r>
          </w:p>
        </w:tc>
        <w:tc>
          <w:tcPr>
            <w:tcW w:w="1134" w:type="dxa"/>
          </w:tcPr>
          <w:p w14:paraId="0000025E"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poor (</w:t>
            </w:r>
            <w:r>
              <w:rPr>
                <w:rFonts w:ascii="Times New Roman" w:hAnsi="Times New Roman" w:cs="Times New Roman"/>
                <w:color w:val="FFFFFF"/>
                <w:sz w:val="22"/>
                <w:szCs w:val="22"/>
                <w:shd w:val="clear" w:color="auto" w:fill="FF3300"/>
              </w:rPr>
              <w:t>25</w:t>
            </w:r>
            <w:r>
              <w:rPr>
                <w:rFonts w:ascii="Times New Roman" w:hAnsi="Times New Roman" w:cs="Times New Roman"/>
                <w:sz w:val="22"/>
                <w:szCs w:val="22"/>
              </w:rPr>
              <w:t>)</w:t>
            </w:r>
          </w:p>
        </w:tc>
        <w:tc>
          <w:tcPr>
            <w:tcW w:w="1417" w:type="dxa"/>
          </w:tcPr>
          <w:p w14:paraId="0000025F"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limited (</w:t>
            </w:r>
            <w:r>
              <w:rPr>
                <w:rFonts w:ascii="Times New Roman" w:hAnsi="Times New Roman" w:cs="Times New Roman"/>
                <w:sz w:val="22"/>
                <w:szCs w:val="22"/>
                <w:shd w:val="clear" w:color="auto" w:fill="FFC000"/>
              </w:rPr>
              <w:t>50</w:t>
            </w:r>
            <w:r>
              <w:rPr>
                <w:rFonts w:ascii="Times New Roman" w:hAnsi="Times New Roman" w:cs="Times New Roman"/>
                <w:sz w:val="22"/>
                <w:szCs w:val="22"/>
              </w:rPr>
              <w:t>)</w:t>
            </w:r>
          </w:p>
        </w:tc>
        <w:tc>
          <w:tcPr>
            <w:tcW w:w="1276" w:type="dxa"/>
          </w:tcPr>
          <w:p w14:paraId="00000260"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good (</w:t>
            </w:r>
            <w:r>
              <w:rPr>
                <w:rFonts w:ascii="Times New Roman" w:hAnsi="Times New Roman" w:cs="Times New Roman"/>
                <w:sz w:val="22"/>
                <w:szCs w:val="22"/>
                <w:shd w:val="clear" w:color="auto" w:fill="89AA2E"/>
              </w:rPr>
              <w:t>70</w:t>
            </w:r>
            <w:r>
              <w:rPr>
                <w:rFonts w:ascii="Times New Roman" w:hAnsi="Times New Roman" w:cs="Times New Roman"/>
                <w:sz w:val="22"/>
                <w:szCs w:val="22"/>
              </w:rPr>
              <w:t>)</w:t>
            </w:r>
          </w:p>
        </w:tc>
        <w:tc>
          <w:tcPr>
            <w:tcW w:w="1848" w:type="dxa"/>
          </w:tcPr>
          <w:p w14:paraId="00000261"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very good (</w:t>
            </w:r>
            <w:r>
              <w:rPr>
                <w:rFonts w:ascii="Times New Roman" w:hAnsi="Times New Roman" w:cs="Times New Roman"/>
                <w:color w:val="FFFFFF"/>
                <w:sz w:val="22"/>
                <w:szCs w:val="22"/>
                <w:shd w:val="clear" w:color="auto" w:fill="2B8636"/>
              </w:rPr>
              <w:t>90</w:t>
            </w:r>
            <w:r>
              <w:rPr>
                <w:rFonts w:ascii="Times New Roman" w:hAnsi="Times New Roman" w:cs="Times New Roman"/>
                <w:sz w:val="22"/>
                <w:szCs w:val="22"/>
              </w:rPr>
              <w:t>)</w:t>
            </w:r>
          </w:p>
        </w:tc>
        <w:tc>
          <w:tcPr>
            <w:tcW w:w="1671" w:type="dxa"/>
          </w:tcPr>
          <w:p w14:paraId="00000262"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leading (</w:t>
            </w:r>
            <w:r>
              <w:rPr>
                <w:rFonts w:ascii="Times New Roman" w:hAnsi="Times New Roman" w:cs="Times New Roman"/>
                <w:sz w:val="22"/>
                <w:szCs w:val="22"/>
                <w:shd w:val="clear" w:color="auto" w:fill="00B0F0"/>
              </w:rPr>
              <w:t>100</w:t>
            </w:r>
            <w:r>
              <w:rPr>
                <w:rFonts w:ascii="Times New Roman" w:hAnsi="Times New Roman" w:cs="Times New Roman"/>
                <w:sz w:val="22"/>
                <w:szCs w:val="22"/>
              </w:rPr>
              <w:t>)</w:t>
            </w:r>
          </w:p>
        </w:tc>
      </w:tr>
      <w:tr w:rsidR="00C42549" w14:paraId="1ED76AB0" w14:textId="77777777">
        <w:trPr>
          <w:trHeight w:val="60"/>
        </w:trPr>
        <w:tc>
          <w:tcPr>
            <w:tcW w:w="1413" w:type="dxa"/>
          </w:tcPr>
          <w:p w14:paraId="00000263" w14:textId="77777777" w:rsidR="00C42549" w:rsidRDefault="00C42549">
            <w:pPr>
              <w:spacing w:before="0" w:after="0"/>
              <w:rPr>
                <w:rFonts w:ascii="Times New Roman" w:hAnsi="Times New Roman" w:cs="Times New Roman"/>
                <w:sz w:val="22"/>
                <w:szCs w:val="22"/>
              </w:rPr>
            </w:pPr>
          </w:p>
        </w:tc>
        <w:tc>
          <w:tcPr>
            <w:tcW w:w="1134" w:type="dxa"/>
          </w:tcPr>
          <w:p w14:paraId="00000264" w14:textId="77777777" w:rsidR="00C42549" w:rsidRDefault="00C42549">
            <w:pPr>
              <w:spacing w:before="0" w:after="0"/>
              <w:rPr>
                <w:rFonts w:ascii="Times New Roman" w:hAnsi="Times New Roman" w:cs="Times New Roman"/>
                <w:sz w:val="22"/>
                <w:szCs w:val="22"/>
              </w:rPr>
            </w:pPr>
          </w:p>
        </w:tc>
        <w:tc>
          <w:tcPr>
            <w:tcW w:w="1417" w:type="dxa"/>
          </w:tcPr>
          <w:p w14:paraId="00000265" w14:textId="77777777" w:rsidR="00C42549" w:rsidRDefault="00C42549">
            <w:pPr>
              <w:spacing w:before="0" w:after="0"/>
              <w:rPr>
                <w:rFonts w:ascii="Times New Roman" w:hAnsi="Times New Roman" w:cs="Times New Roman"/>
                <w:sz w:val="22"/>
                <w:szCs w:val="22"/>
              </w:rPr>
            </w:pPr>
          </w:p>
        </w:tc>
        <w:tc>
          <w:tcPr>
            <w:tcW w:w="1276" w:type="dxa"/>
          </w:tcPr>
          <w:p w14:paraId="00000266" w14:textId="77777777" w:rsidR="00C42549" w:rsidRDefault="00C42549">
            <w:pPr>
              <w:spacing w:before="0" w:after="0"/>
              <w:rPr>
                <w:rFonts w:ascii="Times New Roman" w:hAnsi="Times New Roman" w:cs="Times New Roman"/>
                <w:sz w:val="22"/>
                <w:szCs w:val="22"/>
              </w:rPr>
            </w:pPr>
          </w:p>
        </w:tc>
        <w:tc>
          <w:tcPr>
            <w:tcW w:w="1848" w:type="dxa"/>
          </w:tcPr>
          <w:p w14:paraId="00000267" w14:textId="77777777" w:rsidR="00C42549" w:rsidRDefault="00C42549">
            <w:pPr>
              <w:spacing w:before="0" w:after="0"/>
              <w:rPr>
                <w:rFonts w:ascii="Times New Roman" w:hAnsi="Times New Roman" w:cs="Times New Roman"/>
                <w:sz w:val="22"/>
                <w:szCs w:val="22"/>
              </w:rPr>
            </w:pPr>
          </w:p>
        </w:tc>
        <w:tc>
          <w:tcPr>
            <w:tcW w:w="1671" w:type="dxa"/>
          </w:tcPr>
          <w:p w14:paraId="00000268" w14:textId="77777777" w:rsidR="00C42549" w:rsidRDefault="00C42549">
            <w:pPr>
              <w:spacing w:before="0" w:after="0"/>
              <w:rPr>
                <w:rFonts w:ascii="Times New Roman" w:hAnsi="Times New Roman" w:cs="Times New Roman"/>
                <w:sz w:val="22"/>
                <w:szCs w:val="22"/>
              </w:rPr>
            </w:pPr>
          </w:p>
        </w:tc>
      </w:tr>
    </w:tbl>
    <w:p w14:paraId="00000269" w14:textId="77777777" w:rsidR="00C42549" w:rsidRDefault="001068CF">
      <w:pPr>
        <w:rPr>
          <w:rFonts w:ascii="Times New Roman" w:hAnsi="Times New Roman" w:cs="Times New Roman"/>
          <w:b/>
          <w:sz w:val="22"/>
          <w:szCs w:val="22"/>
        </w:rPr>
      </w:pPr>
      <w:r>
        <w:rPr>
          <w:rFonts w:ascii="Times New Roman" w:hAnsi="Times New Roman" w:cs="Times New Roman"/>
          <w:b/>
          <w:sz w:val="22"/>
          <w:szCs w:val="22"/>
        </w:rPr>
        <w:t xml:space="preserve">Or </w:t>
      </w:r>
    </w:p>
    <w:p w14:paraId="0000026A" w14:textId="77777777" w:rsidR="00C42549" w:rsidRDefault="001068CF">
      <w:pPr>
        <w:rPr>
          <w:rFonts w:ascii="Times New Roman" w:hAnsi="Times New Roman" w:cs="Times New Roman"/>
          <w:sz w:val="22"/>
          <w:szCs w:val="22"/>
        </w:rPr>
      </w:pPr>
      <w:r>
        <w:rPr>
          <w:rFonts w:ascii="Times New Roman" w:eastAsia="MS Gothic" w:hAnsi="Times New Roman" w:cs="Times New Roman"/>
          <w:sz w:val="22"/>
          <w:szCs w:val="22"/>
        </w:rPr>
        <w:t>☐</w:t>
      </w:r>
      <w:r>
        <w:rPr>
          <w:rFonts w:ascii="Times New Roman" w:hAnsi="Times New Roman" w:cs="Times New Roman"/>
          <w:sz w:val="22"/>
          <w:szCs w:val="22"/>
        </w:rPr>
        <w:t xml:space="preserve"> not applicable</w:t>
      </w:r>
    </w:p>
    <w:p w14:paraId="0000026B" w14:textId="77777777" w:rsidR="00C42549" w:rsidRDefault="00C42549">
      <w:pPr>
        <w:rPr>
          <w:rFonts w:ascii="Times New Roman" w:hAnsi="Times New Roman" w:cs="Times New Roman"/>
        </w:rPr>
      </w:pPr>
    </w:p>
    <w:tbl>
      <w:tblPr>
        <w:tblStyle w:val="Style33"/>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C42549" w14:paraId="43A9A60E" w14:textId="77777777">
        <w:trPr>
          <w:trHeight w:val="700"/>
        </w:trPr>
        <w:tc>
          <w:tcPr>
            <w:tcW w:w="9067" w:type="dxa"/>
            <w:shd w:val="clear" w:color="auto" w:fill="D9E2F3"/>
          </w:tcPr>
          <w:p w14:paraId="0000026C"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Please explain</w:t>
            </w:r>
          </w:p>
        </w:tc>
      </w:tr>
    </w:tbl>
    <w:p w14:paraId="0000026D" w14:textId="77777777" w:rsidR="00C42549" w:rsidRDefault="001068CF">
      <w:pPr>
        <w:pStyle w:val="Heading2"/>
        <w:numPr>
          <w:ilvl w:val="0"/>
          <w:numId w:val="14"/>
        </w:numPr>
        <w:rPr>
          <w:rFonts w:ascii="Times New Roman" w:hAnsi="Times New Roman" w:cs="Times New Roman"/>
        </w:rPr>
      </w:pPr>
      <w:bookmarkStart w:id="57" w:name="_rcfmlf88wwo9" w:colFirst="0" w:colLast="0"/>
      <w:bookmarkEnd w:id="57"/>
      <w:r>
        <w:rPr>
          <w:rFonts w:ascii="Times New Roman" w:hAnsi="Times New Roman" w:cs="Times New Roman"/>
        </w:rPr>
        <w:t>International Secretariat feedback</w:t>
      </w:r>
    </w:p>
    <w:tbl>
      <w:tblPr>
        <w:tblStyle w:val="Style3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1117B787" w14:textId="77777777">
        <w:tc>
          <w:tcPr>
            <w:tcW w:w="9062" w:type="dxa"/>
            <w:tcBorders>
              <w:top w:val="nil"/>
              <w:left w:val="nil"/>
              <w:bottom w:val="nil"/>
              <w:right w:val="nil"/>
            </w:tcBorders>
            <w:shd w:val="clear" w:color="auto" w:fill="F2F2F2"/>
          </w:tcPr>
          <w:p w14:paraId="0000026E" w14:textId="77777777" w:rsidR="00C42549" w:rsidRDefault="001068CF">
            <w:pPr>
              <w:rPr>
                <w:rFonts w:ascii="Times New Roman" w:hAnsi="Times New Roman" w:cs="Times New Roman"/>
                <w:i/>
              </w:rPr>
            </w:pPr>
            <w:r>
              <w:rPr>
                <w:rFonts w:ascii="Times New Roman" w:hAnsi="Times New Roman" w:cs="Times New Roman"/>
                <w:i/>
              </w:rPr>
              <w:t>To be filled in by the International Secretariat</w:t>
            </w:r>
          </w:p>
          <w:p w14:paraId="0000026F" w14:textId="77777777" w:rsidR="00C42549" w:rsidRDefault="001068CF">
            <w:pPr>
              <w:rPr>
                <w:rFonts w:ascii="Times New Roman" w:hAnsi="Times New Roman" w:cs="Times New Roman"/>
                <w:i/>
              </w:rPr>
            </w:pPr>
            <w:r>
              <w:rPr>
                <w:rFonts w:ascii="Times New Roman" w:hAnsi="Times New Roman" w:cs="Times New Roman"/>
                <w:i/>
              </w:rPr>
              <w:lastRenderedPageBreak/>
              <w:t xml:space="preserve">Observations of comprehensiveness of addressing the aspects, any gaps identified and further clarification needed.  </w:t>
            </w:r>
          </w:p>
          <w:tbl>
            <w:tblPr>
              <w:tblStyle w:val="Style3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6733"/>
            </w:tblGrid>
            <w:tr w:rsidR="00C42549" w14:paraId="10D3D608" w14:textId="77777777">
              <w:tc>
                <w:tcPr>
                  <w:tcW w:w="2103" w:type="dxa"/>
                </w:tcPr>
                <w:p w14:paraId="00000270" w14:textId="77777777" w:rsidR="00C42549" w:rsidRDefault="001068CF">
                  <w:pPr>
                    <w:rPr>
                      <w:rFonts w:ascii="Times New Roman" w:hAnsi="Times New Roman" w:cs="Times New Roman"/>
                    </w:rPr>
                  </w:pPr>
                  <w:r>
                    <w:rPr>
                      <w:rFonts w:ascii="Times New Roman" w:hAnsi="Times New Roman" w:cs="Times New Roman"/>
                    </w:rPr>
                    <w:t>2.3.b – Publicly available register or cadastre system(s)</w:t>
                  </w:r>
                </w:p>
                <w:p w14:paraId="00000271" w14:textId="77777777" w:rsidR="00C42549" w:rsidRDefault="001068CF">
                  <w:pPr>
                    <w:rPr>
                      <w:rFonts w:ascii="Times New Roman" w:hAnsi="Times New Roman" w:cs="Times New Roman"/>
                      <w:i/>
                    </w:rPr>
                  </w:pPr>
                  <w:r>
                    <w:rPr>
                      <w:rFonts w:ascii="Times New Roman" w:hAnsi="Times New Roman" w:cs="Times New Roman"/>
                      <w:i/>
                    </w:rPr>
                    <w:t>Required</w:t>
                  </w:r>
                </w:p>
              </w:tc>
              <w:tc>
                <w:tcPr>
                  <w:tcW w:w="6733" w:type="dxa"/>
                </w:tcPr>
                <w:p w14:paraId="00000272" w14:textId="77777777" w:rsidR="00C42549" w:rsidRDefault="00C42549">
                  <w:pPr>
                    <w:rPr>
                      <w:rFonts w:ascii="Times New Roman" w:hAnsi="Times New Roman" w:cs="Times New Roman"/>
                    </w:rPr>
                  </w:pPr>
                </w:p>
              </w:tc>
            </w:tr>
            <w:tr w:rsidR="00C42549" w14:paraId="3F9E41C9" w14:textId="77777777">
              <w:tc>
                <w:tcPr>
                  <w:tcW w:w="2103" w:type="dxa"/>
                </w:tcPr>
                <w:p w14:paraId="00000273" w14:textId="77777777" w:rsidR="00C42549" w:rsidRDefault="001068CF">
                  <w:pPr>
                    <w:rPr>
                      <w:rFonts w:ascii="Times New Roman" w:hAnsi="Times New Roman" w:cs="Times New Roman"/>
                    </w:rPr>
                  </w:pPr>
                  <w:r>
                    <w:rPr>
                      <w:rFonts w:ascii="Times New Roman" w:hAnsi="Times New Roman" w:cs="Times New Roman"/>
                    </w:rPr>
                    <w:t>2.3.c – Disclosure of gaps</w:t>
                  </w:r>
                </w:p>
                <w:p w14:paraId="00000274" w14:textId="77777777" w:rsidR="00C42549" w:rsidRDefault="001068CF">
                  <w:pPr>
                    <w:rPr>
                      <w:rFonts w:ascii="Times New Roman" w:hAnsi="Times New Roman" w:cs="Times New Roman"/>
                      <w:i/>
                    </w:rPr>
                  </w:pPr>
                  <w:r>
                    <w:rPr>
                      <w:rFonts w:ascii="Times New Roman" w:hAnsi="Times New Roman" w:cs="Times New Roman"/>
                      <w:i/>
                    </w:rPr>
                    <w:t>Required</w:t>
                  </w:r>
                </w:p>
              </w:tc>
              <w:tc>
                <w:tcPr>
                  <w:tcW w:w="6733" w:type="dxa"/>
                </w:tcPr>
                <w:p w14:paraId="00000275" w14:textId="77777777" w:rsidR="00C42549" w:rsidRDefault="00C42549">
                  <w:pPr>
                    <w:rPr>
                      <w:rFonts w:ascii="Times New Roman" w:hAnsi="Times New Roman" w:cs="Times New Roman"/>
                    </w:rPr>
                  </w:pPr>
                </w:p>
              </w:tc>
            </w:tr>
            <w:tr w:rsidR="00C42549" w14:paraId="495FCC13" w14:textId="77777777">
              <w:tc>
                <w:tcPr>
                  <w:tcW w:w="2103" w:type="dxa"/>
                </w:tcPr>
                <w:p w14:paraId="00000276" w14:textId="77777777" w:rsidR="00C42549" w:rsidRDefault="001068CF">
                  <w:pPr>
                    <w:rPr>
                      <w:rFonts w:ascii="Times New Roman" w:hAnsi="Times New Roman" w:cs="Times New Roman"/>
                    </w:rPr>
                  </w:pPr>
                  <w:r>
                    <w:rPr>
                      <w:rFonts w:ascii="Times New Roman" w:hAnsi="Times New Roman" w:cs="Times New Roman"/>
                    </w:rPr>
                    <w:t>2.3.d – Licenses register and beneficial ownership</w:t>
                  </w:r>
                </w:p>
                <w:p w14:paraId="00000277" w14:textId="77777777" w:rsidR="00C42549" w:rsidRDefault="001068CF">
                  <w:pPr>
                    <w:rPr>
                      <w:rFonts w:ascii="Times New Roman" w:hAnsi="Times New Roman" w:cs="Times New Roman"/>
                      <w:i/>
                    </w:rPr>
                  </w:pPr>
                  <w:r>
                    <w:rPr>
                      <w:rFonts w:ascii="Times New Roman" w:hAnsi="Times New Roman" w:cs="Times New Roman"/>
                      <w:i/>
                    </w:rPr>
                    <w:t>Encouraged</w:t>
                  </w:r>
                </w:p>
              </w:tc>
              <w:tc>
                <w:tcPr>
                  <w:tcW w:w="6733" w:type="dxa"/>
                </w:tcPr>
                <w:p w14:paraId="00000278" w14:textId="77777777" w:rsidR="00C42549" w:rsidRDefault="00C42549">
                  <w:pPr>
                    <w:rPr>
                      <w:rFonts w:ascii="Times New Roman" w:hAnsi="Times New Roman" w:cs="Times New Roman"/>
                    </w:rPr>
                  </w:pPr>
                </w:p>
              </w:tc>
            </w:tr>
            <w:tr w:rsidR="00C42549" w14:paraId="48F0FF20" w14:textId="77777777">
              <w:tc>
                <w:tcPr>
                  <w:tcW w:w="2103" w:type="dxa"/>
                </w:tcPr>
                <w:p w14:paraId="00000279" w14:textId="77777777" w:rsidR="00C42549" w:rsidRDefault="001068CF">
                  <w:pPr>
                    <w:rPr>
                      <w:rFonts w:ascii="Times New Roman" w:hAnsi="Times New Roman" w:cs="Times New Roman"/>
                    </w:rPr>
                  </w:pPr>
                  <w:r>
                    <w:rPr>
                      <w:rFonts w:ascii="Times New Roman" w:hAnsi="Times New Roman" w:cs="Times New Roman"/>
                    </w:rPr>
                    <w:t>Underlying objective</w:t>
                  </w:r>
                </w:p>
              </w:tc>
              <w:tc>
                <w:tcPr>
                  <w:tcW w:w="6733" w:type="dxa"/>
                </w:tcPr>
                <w:p w14:paraId="0000027A" w14:textId="77777777" w:rsidR="00C42549" w:rsidRDefault="00C42549">
                  <w:pPr>
                    <w:rPr>
                      <w:rFonts w:ascii="Times New Roman" w:hAnsi="Times New Roman" w:cs="Times New Roman"/>
                    </w:rPr>
                  </w:pPr>
                </w:p>
              </w:tc>
            </w:tr>
            <w:tr w:rsidR="00C42549" w14:paraId="44C78972" w14:textId="77777777">
              <w:tc>
                <w:tcPr>
                  <w:tcW w:w="2103" w:type="dxa"/>
                </w:tcPr>
                <w:p w14:paraId="0000027B" w14:textId="77777777" w:rsidR="00C42549" w:rsidRDefault="001068CF">
                  <w:pPr>
                    <w:rPr>
                      <w:rFonts w:ascii="Times New Roman" w:hAnsi="Times New Roman" w:cs="Times New Roman"/>
                    </w:rPr>
                  </w:pPr>
                  <w:r>
                    <w:rPr>
                      <w:rFonts w:ascii="Times New Roman" w:hAnsi="Times New Roman" w:cs="Times New Roman"/>
                    </w:rPr>
                    <w:t>Relevance of data when linked to ongoing issues/reforms in the country</w:t>
                  </w:r>
                </w:p>
              </w:tc>
              <w:tc>
                <w:tcPr>
                  <w:tcW w:w="6733" w:type="dxa"/>
                </w:tcPr>
                <w:p w14:paraId="0000027C" w14:textId="77777777" w:rsidR="00C42549" w:rsidRDefault="00C42549">
                  <w:pPr>
                    <w:rPr>
                      <w:rFonts w:ascii="Times New Roman" w:hAnsi="Times New Roman" w:cs="Times New Roman"/>
                    </w:rPr>
                  </w:pPr>
                </w:p>
              </w:tc>
            </w:tr>
            <w:tr w:rsidR="00C42549" w14:paraId="6CD70F4D" w14:textId="77777777">
              <w:tc>
                <w:tcPr>
                  <w:tcW w:w="2103" w:type="dxa"/>
                </w:tcPr>
                <w:p w14:paraId="0000027D" w14:textId="77777777" w:rsidR="00C42549" w:rsidRDefault="001068CF">
                  <w:pPr>
                    <w:rPr>
                      <w:rFonts w:ascii="Times New Roman" w:hAnsi="Times New Roman" w:cs="Times New Roman"/>
                    </w:rPr>
                  </w:pPr>
                  <w:r>
                    <w:rPr>
                      <w:rFonts w:ascii="Times New Roman" w:hAnsi="Times New Roman" w:cs="Times New Roman"/>
                    </w:rPr>
                    <w:t>Any other observations</w:t>
                  </w:r>
                </w:p>
              </w:tc>
              <w:tc>
                <w:tcPr>
                  <w:tcW w:w="6733" w:type="dxa"/>
                </w:tcPr>
                <w:p w14:paraId="0000027E" w14:textId="77777777" w:rsidR="00C42549" w:rsidRDefault="00C42549">
                  <w:pPr>
                    <w:rPr>
                      <w:rFonts w:ascii="Times New Roman" w:hAnsi="Times New Roman" w:cs="Times New Roman"/>
                    </w:rPr>
                  </w:pPr>
                </w:p>
              </w:tc>
            </w:tr>
            <w:tr w:rsidR="00C42549" w14:paraId="21DB8486" w14:textId="77777777">
              <w:tc>
                <w:tcPr>
                  <w:tcW w:w="2103" w:type="dxa"/>
                </w:tcPr>
                <w:p w14:paraId="0000027F" w14:textId="77777777" w:rsidR="00C42549" w:rsidRDefault="001068CF">
                  <w:pPr>
                    <w:rPr>
                      <w:rFonts w:ascii="Times New Roman" w:hAnsi="Times New Roman" w:cs="Times New Roman"/>
                    </w:rPr>
                  </w:pPr>
                  <w:r>
                    <w:rPr>
                      <w:rFonts w:ascii="Times New Roman" w:hAnsi="Times New Roman" w:cs="Times New Roman"/>
                    </w:rPr>
                    <w:t>On availability of systematic disclosures</w:t>
                  </w:r>
                </w:p>
              </w:tc>
              <w:tc>
                <w:tcPr>
                  <w:tcW w:w="6733" w:type="dxa"/>
                </w:tcPr>
                <w:p w14:paraId="00000280" w14:textId="77777777" w:rsidR="00C42549" w:rsidRDefault="00C42549">
                  <w:pPr>
                    <w:rPr>
                      <w:rFonts w:ascii="Times New Roman" w:hAnsi="Times New Roman" w:cs="Times New Roman"/>
                    </w:rPr>
                  </w:pPr>
                </w:p>
              </w:tc>
            </w:tr>
            <w:tr w:rsidR="00C42549" w14:paraId="3AC07F45" w14:textId="77777777">
              <w:tc>
                <w:tcPr>
                  <w:tcW w:w="2103" w:type="dxa"/>
                </w:tcPr>
                <w:p w14:paraId="00000281" w14:textId="77777777" w:rsidR="00C42549" w:rsidRDefault="001068CF">
                  <w:pPr>
                    <w:rPr>
                      <w:rFonts w:ascii="Times New Roman" w:hAnsi="Times New Roman" w:cs="Times New Roman"/>
                    </w:rPr>
                  </w:pPr>
                  <w:r>
                    <w:rPr>
                      <w:rFonts w:ascii="Times New Roman" w:hAnsi="Times New Roman" w:cs="Times New Roman"/>
                    </w:rPr>
                    <w:t>On the timeliness of disclosures</w:t>
                  </w:r>
                </w:p>
              </w:tc>
              <w:tc>
                <w:tcPr>
                  <w:tcW w:w="6733" w:type="dxa"/>
                </w:tcPr>
                <w:p w14:paraId="00000282" w14:textId="77777777" w:rsidR="00C42549" w:rsidRDefault="00C42549">
                  <w:pPr>
                    <w:rPr>
                      <w:rFonts w:ascii="Times New Roman" w:hAnsi="Times New Roman" w:cs="Times New Roman"/>
                    </w:rPr>
                  </w:pPr>
                </w:p>
              </w:tc>
            </w:tr>
            <w:tr w:rsidR="00C42549" w14:paraId="1AAAE585" w14:textId="77777777">
              <w:tc>
                <w:tcPr>
                  <w:tcW w:w="2103" w:type="dxa"/>
                </w:tcPr>
                <w:p w14:paraId="00000283" w14:textId="77777777" w:rsidR="00C42549" w:rsidRDefault="001068CF">
                  <w:pPr>
                    <w:rPr>
                      <w:rFonts w:ascii="Times New Roman" w:hAnsi="Times New Roman" w:cs="Times New Roman"/>
                    </w:rPr>
                  </w:pPr>
                  <w:r>
                    <w:rPr>
                      <w:rFonts w:ascii="Times New Roman" w:hAnsi="Times New Roman" w:cs="Times New Roman"/>
                    </w:rPr>
                    <w:t>On open format of disclosures</w:t>
                  </w:r>
                </w:p>
              </w:tc>
              <w:tc>
                <w:tcPr>
                  <w:tcW w:w="6733" w:type="dxa"/>
                </w:tcPr>
                <w:p w14:paraId="00000284" w14:textId="77777777" w:rsidR="00C42549" w:rsidRDefault="00C42549">
                  <w:pPr>
                    <w:rPr>
                      <w:rFonts w:ascii="Times New Roman" w:hAnsi="Times New Roman" w:cs="Times New Roman"/>
                    </w:rPr>
                  </w:pPr>
                </w:p>
              </w:tc>
            </w:tr>
          </w:tbl>
          <w:p w14:paraId="00000285" w14:textId="77777777" w:rsidR="00C42549" w:rsidRDefault="00C42549">
            <w:pPr>
              <w:rPr>
                <w:rFonts w:ascii="Times New Roman" w:hAnsi="Times New Roman" w:cs="Times New Roman"/>
                <w:i/>
              </w:rPr>
            </w:pPr>
          </w:p>
        </w:tc>
      </w:tr>
    </w:tbl>
    <w:p w14:paraId="00000286" w14:textId="77777777" w:rsidR="00C42549" w:rsidRDefault="00C42549">
      <w:pPr>
        <w:rPr>
          <w:rFonts w:ascii="Times New Roman" w:hAnsi="Times New Roman" w:cs="Times New Roman"/>
        </w:rPr>
      </w:pPr>
    </w:p>
    <w:p w14:paraId="00000287" w14:textId="77777777" w:rsidR="00C42549" w:rsidRDefault="001068CF">
      <w:pPr>
        <w:spacing w:before="0" w:after="0"/>
        <w:rPr>
          <w:rFonts w:ascii="Times New Roman" w:hAnsi="Times New Roman" w:cs="Times New Roman"/>
        </w:rPr>
      </w:pPr>
      <w:r>
        <w:rPr>
          <w:rFonts w:ascii="Times New Roman" w:hAnsi="Times New Roman" w:cs="Times New Roman"/>
        </w:rPr>
        <w:br w:type="page"/>
      </w:r>
    </w:p>
    <w:p w14:paraId="00000288" w14:textId="77777777" w:rsidR="00C42549" w:rsidRDefault="001068CF">
      <w:pPr>
        <w:pStyle w:val="Heading1"/>
        <w:rPr>
          <w:rFonts w:ascii="Times New Roman" w:hAnsi="Times New Roman" w:cs="Times New Roman"/>
          <w:b/>
        </w:rPr>
      </w:pPr>
      <w:bookmarkStart w:id="58" w:name="_19a8wq9gsec" w:colFirst="0" w:colLast="0"/>
      <w:bookmarkEnd w:id="58"/>
      <w:r>
        <w:rPr>
          <w:rFonts w:ascii="Times New Roman" w:hAnsi="Times New Roman" w:cs="Times New Roman"/>
          <w:b/>
        </w:rPr>
        <w:lastRenderedPageBreak/>
        <w:t>Requirement 2.4:</w:t>
      </w:r>
      <w:r>
        <w:rPr>
          <w:rFonts w:ascii="Times New Roman" w:hAnsi="Times New Roman" w:cs="Times New Roman"/>
        </w:rPr>
        <w:t xml:space="preserve"> </w:t>
      </w:r>
      <w:r>
        <w:rPr>
          <w:rFonts w:ascii="Times New Roman" w:hAnsi="Times New Roman" w:cs="Times New Roman"/>
          <w:b/>
        </w:rPr>
        <w:t xml:space="preserve">Contracts and licenses </w:t>
      </w:r>
    </w:p>
    <w:p w14:paraId="00000289" w14:textId="77777777" w:rsidR="00C42549" w:rsidRDefault="001068CF">
      <w:pPr>
        <w:pStyle w:val="Heading2"/>
        <w:numPr>
          <w:ilvl w:val="0"/>
          <w:numId w:val="18"/>
        </w:numPr>
        <w:rPr>
          <w:rFonts w:ascii="Times New Roman" w:hAnsi="Times New Roman" w:cs="Times New Roman"/>
        </w:rPr>
      </w:pPr>
      <w:bookmarkStart w:id="59" w:name="_tmo428a7uyf0" w:colFirst="0" w:colLast="0"/>
      <w:bookmarkEnd w:id="59"/>
      <w:r>
        <w:rPr>
          <w:rFonts w:ascii="Times New Roman" w:hAnsi="Times New Roman" w:cs="Times New Roman"/>
        </w:rPr>
        <w:t>Resources</w:t>
      </w:r>
    </w:p>
    <w:tbl>
      <w:tblPr>
        <w:tblStyle w:val="Style3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3453D261" w14:textId="77777777">
        <w:tc>
          <w:tcPr>
            <w:tcW w:w="9062" w:type="dxa"/>
            <w:tcBorders>
              <w:top w:val="nil"/>
              <w:left w:val="nil"/>
              <w:bottom w:val="nil"/>
              <w:right w:val="nil"/>
            </w:tcBorders>
            <w:shd w:val="clear" w:color="auto" w:fill="EDF1F9"/>
          </w:tcPr>
          <w:p w14:paraId="0000028A" w14:textId="77777777" w:rsidR="00C42549" w:rsidRDefault="00F6524A">
            <w:pPr>
              <w:numPr>
                <w:ilvl w:val="0"/>
                <w:numId w:val="19"/>
              </w:numPr>
              <w:rPr>
                <w:rFonts w:ascii="Times New Roman" w:hAnsi="Times New Roman" w:cs="Times New Roman"/>
                <w:color w:val="000000"/>
              </w:rPr>
            </w:pPr>
            <w:hyperlink r:id="rId30" w:anchor="_4-contracts-and-licenses--17292">
              <w:r w:rsidR="001068CF">
                <w:rPr>
                  <w:rFonts w:ascii="Times New Roman" w:hAnsi="Times New Roman" w:cs="Times New Roman"/>
                  <w:color w:val="0000FF"/>
                  <w:u w:val="single"/>
                </w:rPr>
                <w:t>Requirement in full</w:t>
              </w:r>
            </w:hyperlink>
            <w:r w:rsidR="001068CF">
              <w:rPr>
                <w:rFonts w:ascii="Times New Roman" w:hAnsi="Times New Roman" w:cs="Times New Roman"/>
                <w:color w:val="000000"/>
              </w:rPr>
              <w:t xml:space="preserve">, </w:t>
            </w:r>
            <w:hyperlink r:id="rId31" w:anchor="requirement-24-contract-and-license-disclosures-18979">
              <w:r w:rsidR="001068CF">
                <w:rPr>
                  <w:rFonts w:ascii="Times New Roman" w:hAnsi="Times New Roman" w:cs="Times New Roman"/>
                  <w:color w:val="0000FF"/>
                  <w:u w:val="single"/>
                </w:rPr>
                <w:t>Validation guide</w:t>
              </w:r>
            </w:hyperlink>
          </w:p>
          <w:p w14:paraId="0000028B" w14:textId="77777777" w:rsidR="00C42549" w:rsidRDefault="001068CF">
            <w:pPr>
              <w:numPr>
                <w:ilvl w:val="0"/>
                <w:numId w:val="19"/>
              </w:numPr>
              <w:rPr>
                <w:rFonts w:ascii="Times New Roman" w:hAnsi="Times New Roman" w:cs="Times New Roman"/>
                <w:color w:val="000000"/>
              </w:rPr>
            </w:pPr>
            <w:r>
              <w:rPr>
                <w:rFonts w:ascii="Times New Roman" w:hAnsi="Times New Roman" w:cs="Times New Roman"/>
                <w:color w:val="000000"/>
              </w:rPr>
              <w:t xml:space="preserve">Relevant guidance notes: </w:t>
            </w:r>
            <w:hyperlink r:id="rId32">
              <w:r>
                <w:rPr>
                  <w:rFonts w:ascii="Times New Roman" w:hAnsi="Times New Roman" w:cs="Times New Roman"/>
                  <w:color w:val="0000FF"/>
                  <w:u w:val="single"/>
                </w:rPr>
                <w:t>Contracts</w:t>
              </w:r>
            </w:hyperlink>
          </w:p>
        </w:tc>
      </w:tr>
    </w:tbl>
    <w:p w14:paraId="0000028C" w14:textId="77777777" w:rsidR="00C42549" w:rsidRDefault="001068CF">
      <w:pPr>
        <w:pStyle w:val="Heading2"/>
        <w:numPr>
          <w:ilvl w:val="0"/>
          <w:numId w:val="18"/>
        </w:numPr>
        <w:rPr>
          <w:rFonts w:ascii="Times New Roman" w:hAnsi="Times New Roman" w:cs="Times New Roman"/>
        </w:rPr>
      </w:pPr>
      <w:bookmarkStart w:id="60" w:name="_crzvg6b1b54n" w:colFirst="0" w:colLast="0"/>
      <w:bookmarkEnd w:id="60"/>
      <w:r>
        <w:rPr>
          <w:rFonts w:ascii="Times New Roman" w:hAnsi="Times New Roman" w:cs="Times New Roman"/>
        </w:rPr>
        <w:t xml:space="preserve">Corrective actions / recommendations from previous Validation </w:t>
      </w:r>
    </w:p>
    <w:p w14:paraId="0000028D" w14:textId="77777777" w:rsidR="00C42549" w:rsidRDefault="001068CF">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14:paraId="0000028E" w14:textId="77777777" w:rsidR="00C42549" w:rsidRDefault="00C42549">
      <w:pPr>
        <w:spacing w:before="0" w:after="0" w:line="276" w:lineRule="auto"/>
        <w:rPr>
          <w:rFonts w:ascii="Times New Roman" w:hAnsi="Times New Roman" w:cs="Times New Roman"/>
          <w:color w:val="595959"/>
        </w:rPr>
      </w:pPr>
    </w:p>
    <w:tbl>
      <w:tblPr>
        <w:tblStyle w:val="Style3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507D99C5" w14:textId="77777777">
        <w:tc>
          <w:tcPr>
            <w:tcW w:w="9062" w:type="dxa"/>
            <w:tcBorders>
              <w:top w:val="nil"/>
              <w:left w:val="nil"/>
              <w:bottom w:val="nil"/>
              <w:right w:val="nil"/>
            </w:tcBorders>
            <w:shd w:val="clear" w:color="auto" w:fill="F2F2F2"/>
          </w:tcPr>
          <w:p w14:paraId="0000028F"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Insert recommendation and or corrective action from previous Validation or targeted assessment, if applicable. Indicate the status of addressing the corrective actions, if applicable. If this is a first Validation, this section can be left blank.</w:t>
            </w:r>
          </w:p>
        </w:tc>
      </w:tr>
    </w:tbl>
    <w:p w14:paraId="00000290" w14:textId="77777777" w:rsidR="00C42549" w:rsidRDefault="001068CF">
      <w:pPr>
        <w:pStyle w:val="Heading2"/>
        <w:numPr>
          <w:ilvl w:val="0"/>
          <w:numId w:val="18"/>
        </w:numPr>
        <w:rPr>
          <w:rFonts w:ascii="Times New Roman" w:hAnsi="Times New Roman" w:cs="Times New Roman"/>
        </w:rPr>
      </w:pPr>
      <w:bookmarkStart w:id="61" w:name="_e87cfvliobgj" w:colFirst="0" w:colLast="0"/>
      <w:bookmarkEnd w:id="61"/>
      <w:r>
        <w:rPr>
          <w:rFonts w:ascii="Times New Roman" w:hAnsi="Times New Roman" w:cs="Times New Roman"/>
        </w:rPr>
        <w:t>Self-assessment</w:t>
      </w:r>
    </w:p>
    <w:p w14:paraId="00000291" w14:textId="77777777" w:rsidR="00C42549" w:rsidRDefault="001068CF">
      <w:pPr>
        <w:spacing w:before="0" w:after="0" w:line="276" w:lineRule="auto"/>
        <w:rPr>
          <w:rFonts w:ascii="Times New Roman" w:hAnsi="Times New Roman" w:cs="Times New Roman"/>
          <w:color w:val="595959"/>
        </w:rPr>
      </w:pPr>
      <w:r>
        <w:rPr>
          <w:rFonts w:ascii="Times New Roman" w:eastAsia="MS Mincho" w:hAnsi="Times New Roman" w:cs="Times New Roman"/>
          <w:color w:val="595959"/>
          <w:sz w:val="18"/>
          <w:szCs w:val="18"/>
        </w:rPr>
        <w:t xml:space="preserve">ⓘ </w:t>
      </w:r>
      <w:r>
        <w:rPr>
          <w:rFonts w:ascii="Times New Roman" w:hAnsi="Times New Roman" w:cs="Times New Roman"/>
          <w:color w:val="595959"/>
        </w:rPr>
        <w:t>The self-assessment allows the MSG to understand the aspects of the requirement and estimate its progress towards meeting it.</w:t>
      </w:r>
      <w:r>
        <w:rPr>
          <w:rFonts w:ascii="Times New Roman" w:hAnsi="Times New Roman" w:cs="Times New Roman"/>
          <w:color w:val="595959"/>
          <w:sz w:val="18"/>
          <w:szCs w:val="18"/>
        </w:rPr>
        <w:t xml:space="preserve"> </w:t>
      </w:r>
      <w:r>
        <w:rPr>
          <w:rFonts w:ascii="Times New Roman" w:hAnsi="Times New Roman" w:cs="Times New Roman"/>
          <w:color w:val="595959"/>
        </w:rPr>
        <w:t xml:space="preserve">Diverging views within the constituency or between constituencies can be documented in the form. </w:t>
      </w:r>
    </w:p>
    <w:p w14:paraId="00000292" w14:textId="77777777" w:rsidR="00C42549" w:rsidRDefault="00C42549">
      <w:pPr>
        <w:spacing w:before="0" w:after="0" w:line="276" w:lineRule="auto"/>
        <w:rPr>
          <w:rFonts w:ascii="Times New Roman" w:hAnsi="Times New Roman" w:cs="Times New Roman"/>
          <w:color w:val="595959"/>
        </w:rPr>
      </w:pPr>
    </w:p>
    <w:p w14:paraId="00000293" w14:textId="77777777" w:rsidR="00C42549" w:rsidRDefault="001068CF">
      <w:pPr>
        <w:pStyle w:val="Heading3"/>
        <w:rPr>
          <w:rFonts w:ascii="Times New Roman" w:hAnsi="Times New Roman" w:cs="Times New Roman"/>
        </w:rPr>
      </w:pPr>
      <w:bookmarkStart w:id="62" w:name="_8hhutgecgumj" w:colFirst="0" w:colLast="0"/>
      <w:bookmarkEnd w:id="62"/>
      <w:r>
        <w:rPr>
          <w:rFonts w:ascii="Times New Roman" w:hAnsi="Times New Roman" w:cs="Times New Roman"/>
        </w:rPr>
        <w:t>Holders of information</w:t>
      </w:r>
    </w:p>
    <w:p w14:paraId="00000294" w14:textId="77777777" w:rsidR="00C42549" w:rsidRDefault="001068CF">
      <w:pPr>
        <w:spacing w:line="276" w:lineRule="auto"/>
        <w:rPr>
          <w:rFonts w:ascii="Times New Roman" w:hAnsi="Times New Roman" w:cs="Times New Roman"/>
          <w:color w:val="595959"/>
        </w:rPr>
      </w:pPr>
      <w:r>
        <w:rPr>
          <w:rFonts w:ascii="Times New Roman" w:eastAsia="MS Gothic" w:hAnsi="Times New Roman" w:cs="Times New Roman"/>
          <w:color w:val="7F7F7F"/>
        </w:rPr>
        <w:t>ⓘ</w:t>
      </w:r>
      <w:r>
        <w:rPr>
          <w:rFonts w:ascii="Times New Roman" w:hAnsi="Times New Roman" w:cs="Times New Roman"/>
          <w:color w:val="7F7F7F"/>
        </w:rPr>
        <w:t xml:space="preserve"> </w:t>
      </w:r>
      <w:r>
        <w:rPr>
          <w:rFonts w:ascii="Times New Roman" w:hAnsi="Times New Roman" w:cs="Times New Roman"/>
          <w:color w:val="595959"/>
        </w:rPr>
        <w:t xml:space="preserve">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14:paraId="00000295" w14:textId="77777777" w:rsidR="00C42549" w:rsidRDefault="00C42549">
      <w:pPr>
        <w:rPr>
          <w:rFonts w:ascii="Times New Roman" w:hAnsi="Times New Roman" w:cs="Times New Roman"/>
          <w:i/>
        </w:rPr>
      </w:pPr>
    </w:p>
    <w:tbl>
      <w:tblPr>
        <w:tblStyle w:val="Style38"/>
        <w:tblW w:w="9633" w:type="dxa"/>
        <w:tblInd w:w="0" w:type="dxa"/>
        <w:tblLayout w:type="fixed"/>
        <w:tblLook w:val="04A0" w:firstRow="1" w:lastRow="0" w:firstColumn="1" w:lastColumn="0" w:noHBand="0" w:noVBand="1"/>
      </w:tblPr>
      <w:tblGrid>
        <w:gridCol w:w="1985"/>
        <w:gridCol w:w="4104"/>
        <w:gridCol w:w="3544"/>
      </w:tblGrid>
      <w:tr w:rsidR="00C42549" w14:paraId="1FD9AEFA" w14:textId="77777777">
        <w:trPr>
          <w:trHeight w:val="476"/>
        </w:trPr>
        <w:tc>
          <w:tcPr>
            <w:tcW w:w="1985" w:type="dxa"/>
            <w:tcBorders>
              <w:bottom w:val="single" w:sz="4" w:space="0" w:color="000000"/>
            </w:tcBorders>
            <w:shd w:val="clear" w:color="auto" w:fill="B4C6E7"/>
          </w:tcPr>
          <w:p w14:paraId="00000296" w14:textId="77777777" w:rsidR="00C42549" w:rsidRDefault="00C42549">
            <w:pPr>
              <w:rPr>
                <w:rFonts w:ascii="Times New Roman" w:hAnsi="Times New Roman" w:cs="Times New Roman"/>
                <w:b/>
              </w:rPr>
            </w:pPr>
          </w:p>
        </w:tc>
        <w:tc>
          <w:tcPr>
            <w:tcW w:w="4104" w:type="dxa"/>
            <w:tcBorders>
              <w:bottom w:val="single" w:sz="4" w:space="0" w:color="000000"/>
            </w:tcBorders>
            <w:shd w:val="clear" w:color="auto" w:fill="B4C6E7"/>
          </w:tcPr>
          <w:p w14:paraId="00000297" w14:textId="77777777" w:rsidR="00C42549" w:rsidRDefault="001068CF">
            <w:pPr>
              <w:rPr>
                <w:rFonts w:ascii="Times New Roman" w:hAnsi="Times New Roman" w:cs="Times New Roman"/>
                <w:b/>
              </w:rPr>
            </w:pPr>
            <w:r>
              <w:rPr>
                <w:rFonts w:ascii="Times New Roman" w:hAnsi="Times New Roman" w:cs="Times New Roman"/>
                <w:b/>
              </w:rPr>
              <w:t>Question</w:t>
            </w:r>
          </w:p>
        </w:tc>
        <w:tc>
          <w:tcPr>
            <w:tcW w:w="3544" w:type="dxa"/>
            <w:tcBorders>
              <w:bottom w:val="single" w:sz="4" w:space="0" w:color="000000"/>
            </w:tcBorders>
            <w:shd w:val="clear" w:color="auto" w:fill="B4C6E7"/>
          </w:tcPr>
          <w:p w14:paraId="00000298" w14:textId="77777777" w:rsidR="00C42549" w:rsidRDefault="001068CF">
            <w:pPr>
              <w:rPr>
                <w:rFonts w:ascii="Times New Roman" w:hAnsi="Times New Roman" w:cs="Times New Roman"/>
                <w:b/>
              </w:rPr>
            </w:pPr>
            <w:r>
              <w:rPr>
                <w:rFonts w:ascii="Times New Roman" w:hAnsi="Times New Roman" w:cs="Times New Roman"/>
                <w:b/>
              </w:rPr>
              <w:t>Response</w:t>
            </w:r>
          </w:p>
        </w:tc>
      </w:tr>
      <w:tr w:rsidR="00C42549" w14:paraId="5B98E08F" w14:textId="77777777">
        <w:trPr>
          <w:trHeight w:val="1515"/>
        </w:trPr>
        <w:tc>
          <w:tcPr>
            <w:tcW w:w="1985" w:type="dxa"/>
            <w:tcBorders>
              <w:top w:val="single" w:sz="4" w:space="0" w:color="000000"/>
              <w:bottom w:val="single" w:sz="4" w:space="0" w:color="000000"/>
            </w:tcBorders>
          </w:tcPr>
          <w:p w14:paraId="00000299" w14:textId="77777777" w:rsidR="00C42549" w:rsidRDefault="001068CF">
            <w:pPr>
              <w:rPr>
                <w:rFonts w:ascii="Times New Roman" w:hAnsi="Times New Roman" w:cs="Times New Roman"/>
                <w:b/>
              </w:rPr>
            </w:pPr>
            <w:r>
              <w:rPr>
                <w:rFonts w:ascii="Times New Roman" w:hAnsi="Times New Roman" w:cs="Times New Roman"/>
                <w:b/>
              </w:rPr>
              <w:t>Contract and license disclosure (2.4.a)</w:t>
            </w:r>
          </w:p>
        </w:tc>
        <w:tc>
          <w:tcPr>
            <w:tcW w:w="4104" w:type="dxa"/>
            <w:tcBorders>
              <w:top w:val="single" w:sz="4" w:space="0" w:color="000000"/>
              <w:bottom w:val="single" w:sz="4" w:space="0" w:color="000000"/>
            </w:tcBorders>
          </w:tcPr>
          <w:p w14:paraId="0000029A" w14:textId="77777777" w:rsidR="00C42549" w:rsidRDefault="001068C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holds the information on all contracts and licenses in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sector? </w:t>
            </w:r>
          </w:p>
        </w:tc>
        <w:tc>
          <w:tcPr>
            <w:tcW w:w="3544" w:type="dxa"/>
            <w:tcBorders>
              <w:top w:val="single" w:sz="4" w:space="0" w:color="000000"/>
              <w:bottom w:val="single" w:sz="4" w:space="0" w:color="000000"/>
            </w:tcBorders>
          </w:tcPr>
          <w:p w14:paraId="0000029B" w14:textId="77777777" w:rsidR="00C42549" w:rsidRDefault="001068CF">
            <w:pPr>
              <w:rPr>
                <w:rFonts w:ascii="Times New Roman" w:hAnsi="Times New Roman" w:cs="Times New Roman"/>
                <w:lang w:val="en-US"/>
              </w:rPr>
            </w:pPr>
            <w:r>
              <w:rPr>
                <w:rFonts w:ascii="Times New Roman" w:hAnsi="Times New Roman" w:cs="Times New Roman"/>
                <w:lang w:val="en-US"/>
              </w:rPr>
              <w:t xml:space="preserve">Ministry of Mines (Cadastre Department)- </w:t>
            </w:r>
            <w:hyperlink r:id="rId33" w:history="1">
              <w:r>
                <w:rPr>
                  <w:rStyle w:val="Hyperlink"/>
                  <w:rFonts w:ascii="Times New Roman" w:hAnsi="Times New Roman"/>
                  <w:lang w:val="en-US"/>
                </w:rPr>
                <w:t>https://www.mmmd.gov.zm/</w:t>
              </w:r>
            </w:hyperlink>
            <w:r>
              <w:rPr>
                <w:rFonts w:ascii="Times New Roman" w:hAnsi="Times New Roman"/>
                <w:lang w:val="en-US"/>
              </w:rPr>
              <w:t xml:space="preserve"> </w:t>
            </w:r>
          </w:p>
        </w:tc>
      </w:tr>
      <w:tr w:rsidR="00C42549" w14:paraId="697E105C" w14:textId="77777777">
        <w:trPr>
          <w:trHeight w:val="1515"/>
        </w:trPr>
        <w:tc>
          <w:tcPr>
            <w:tcW w:w="1985" w:type="dxa"/>
            <w:tcBorders>
              <w:top w:val="single" w:sz="4" w:space="0" w:color="000000"/>
              <w:bottom w:val="single" w:sz="4" w:space="0" w:color="000000"/>
            </w:tcBorders>
          </w:tcPr>
          <w:p w14:paraId="0000029C" w14:textId="77777777" w:rsidR="00C42549" w:rsidRDefault="001068CF">
            <w:pPr>
              <w:rPr>
                <w:rFonts w:ascii="Times New Roman" w:hAnsi="Times New Roman" w:cs="Times New Roman"/>
                <w:b/>
              </w:rPr>
            </w:pPr>
            <w:r>
              <w:rPr>
                <w:rFonts w:ascii="Times New Roman" w:hAnsi="Times New Roman" w:cs="Times New Roman"/>
                <w:b/>
              </w:rPr>
              <w:t>Government’s policy on contract and license disclosure (2.4.c)</w:t>
            </w:r>
          </w:p>
        </w:tc>
        <w:tc>
          <w:tcPr>
            <w:tcW w:w="4104" w:type="dxa"/>
            <w:tcBorders>
              <w:top w:val="single" w:sz="4" w:space="0" w:color="000000"/>
              <w:bottom w:val="single" w:sz="4" w:space="0" w:color="000000"/>
            </w:tcBorders>
          </w:tcPr>
          <w:p w14:paraId="0000029D" w14:textId="77777777" w:rsidR="00C42549" w:rsidRDefault="001068C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is responsible for the government’s policy on contract and license disclosure in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sector? </w:t>
            </w:r>
          </w:p>
        </w:tc>
        <w:tc>
          <w:tcPr>
            <w:tcW w:w="3544" w:type="dxa"/>
            <w:tcBorders>
              <w:top w:val="single" w:sz="4" w:space="0" w:color="000000"/>
              <w:bottom w:val="single" w:sz="4" w:space="0" w:color="000000"/>
            </w:tcBorders>
          </w:tcPr>
          <w:p w14:paraId="0000029E" w14:textId="77777777" w:rsidR="00C42549" w:rsidRDefault="001068CF">
            <w:pPr>
              <w:rPr>
                <w:rFonts w:ascii="Times New Roman" w:hAnsi="Times New Roman" w:cs="Times New Roman"/>
                <w:shd w:val="clear" w:color="auto" w:fill="D9E2F3"/>
              </w:rPr>
            </w:pPr>
            <w:r>
              <w:rPr>
                <w:rFonts w:ascii="Times New Roman" w:hAnsi="Times New Roman" w:cs="Times New Roman"/>
                <w:lang w:val="en-US"/>
              </w:rPr>
              <w:t xml:space="preserve">Ministry of Mines (Cadastre Department)- </w:t>
            </w:r>
            <w:hyperlink r:id="rId34" w:history="1">
              <w:r>
                <w:rPr>
                  <w:rStyle w:val="Hyperlink"/>
                  <w:rFonts w:ascii="Times New Roman" w:hAnsi="Times New Roman"/>
                  <w:lang w:val="en-US"/>
                </w:rPr>
                <w:t>https://www.mmmd.gov.zm/</w:t>
              </w:r>
            </w:hyperlink>
            <w:r>
              <w:rPr>
                <w:rFonts w:ascii="Times New Roman" w:hAnsi="Times New Roman"/>
                <w:lang w:val="en-US"/>
              </w:rPr>
              <w:t xml:space="preserve"> </w:t>
            </w:r>
          </w:p>
        </w:tc>
      </w:tr>
    </w:tbl>
    <w:p w14:paraId="0000029F" w14:textId="77777777" w:rsidR="00C42549" w:rsidRDefault="00C42549">
      <w:pPr>
        <w:rPr>
          <w:rFonts w:ascii="Times New Roman" w:hAnsi="Times New Roman" w:cs="Times New Roman"/>
        </w:rPr>
      </w:pPr>
    </w:p>
    <w:p w14:paraId="000002A0" w14:textId="77777777" w:rsidR="00C42549" w:rsidRDefault="001068CF">
      <w:pPr>
        <w:pStyle w:val="Heading3"/>
        <w:rPr>
          <w:rFonts w:ascii="Times New Roman" w:hAnsi="Times New Roman" w:cs="Times New Roman"/>
        </w:rPr>
      </w:pPr>
      <w:bookmarkStart w:id="63" w:name="_1foc5dykcg6g" w:colFirst="0" w:colLast="0"/>
      <w:bookmarkEnd w:id="63"/>
      <w:r>
        <w:rPr>
          <w:rFonts w:ascii="Times New Roman" w:hAnsi="Times New Roman" w:cs="Times New Roman"/>
        </w:rPr>
        <w:t>Technical requirements</w:t>
      </w:r>
    </w:p>
    <w:tbl>
      <w:tblPr>
        <w:tblStyle w:val="Style3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9"/>
        <w:gridCol w:w="7103"/>
      </w:tblGrid>
      <w:tr w:rsidR="00C42549" w14:paraId="185FEE0A" w14:textId="77777777">
        <w:tc>
          <w:tcPr>
            <w:tcW w:w="1959" w:type="dxa"/>
            <w:shd w:val="clear" w:color="auto" w:fill="B4C6E7"/>
          </w:tcPr>
          <w:p w14:paraId="000002A1" w14:textId="77777777" w:rsidR="00C42549" w:rsidRDefault="001068CF">
            <w:pPr>
              <w:rPr>
                <w:rFonts w:ascii="Times New Roman" w:hAnsi="Times New Roman" w:cs="Times New Roman"/>
                <w:b/>
              </w:rPr>
            </w:pPr>
            <w:r>
              <w:rPr>
                <w:rFonts w:ascii="Times New Roman" w:hAnsi="Times New Roman" w:cs="Times New Roman"/>
                <w:b/>
              </w:rPr>
              <w:t>Required</w:t>
            </w:r>
          </w:p>
        </w:tc>
        <w:tc>
          <w:tcPr>
            <w:tcW w:w="7103" w:type="dxa"/>
            <w:shd w:val="clear" w:color="auto" w:fill="B4C6E7"/>
          </w:tcPr>
          <w:p w14:paraId="000002A2" w14:textId="77777777" w:rsidR="00C42549" w:rsidRDefault="001068CF">
            <w:pPr>
              <w:rPr>
                <w:rFonts w:ascii="Times New Roman" w:hAnsi="Times New Roman" w:cs="Times New Roman"/>
                <w:b/>
              </w:rPr>
            </w:pPr>
            <w:r>
              <w:rPr>
                <w:rFonts w:ascii="Times New Roman" w:hAnsi="Times New Roman" w:cs="Times New Roman"/>
                <w:b/>
              </w:rPr>
              <w:t>#2.4.c.ii – Overview of publicly available contracts and licenses</w:t>
            </w:r>
          </w:p>
        </w:tc>
      </w:tr>
      <w:tr w:rsidR="00C42549" w14:paraId="4E7AA231" w14:textId="77777777">
        <w:tc>
          <w:tcPr>
            <w:tcW w:w="1959" w:type="dxa"/>
            <w:shd w:val="clear" w:color="auto" w:fill="FFFFFF"/>
          </w:tcPr>
          <w:p w14:paraId="000002A3" w14:textId="77777777" w:rsidR="00C42549" w:rsidRDefault="001068CF">
            <w:pPr>
              <w:rPr>
                <w:rFonts w:ascii="Times New Roman" w:hAnsi="Times New Roman" w:cs="Times New Roman"/>
                <w:b/>
              </w:rPr>
            </w:pPr>
            <w:r>
              <w:rPr>
                <w:rFonts w:ascii="Times New Roman" w:hAnsi="Times New Roman" w:cs="Times New Roman"/>
                <w:i/>
              </w:rPr>
              <w:t>Availability</w:t>
            </w:r>
          </w:p>
        </w:tc>
        <w:tc>
          <w:tcPr>
            <w:tcW w:w="7103" w:type="dxa"/>
            <w:shd w:val="clear" w:color="auto" w:fill="FFFFFF"/>
          </w:tcPr>
          <w:p w14:paraId="000002A4" w14:textId="77777777" w:rsidR="00C42549" w:rsidRDefault="001068CF">
            <w:pPr>
              <w:rPr>
                <w:rFonts w:ascii="Times New Roman" w:hAnsi="Times New Roman" w:cs="Times New Roman"/>
                <w:b/>
              </w:rPr>
            </w:pPr>
            <w:r>
              <w:rPr>
                <w:rFonts w:ascii="Times New Roman" w:hAnsi="Times New Roman" w:cs="Times New Roman"/>
                <w:b/>
              </w:rPr>
              <w:t xml:space="preserve">Has the MSG published a list of all active production and exploration contracts </w:t>
            </w:r>
            <w:r>
              <w:rPr>
                <w:rFonts w:ascii="Times New Roman" w:hAnsi="Times New Roman" w:cs="Times New Roman"/>
                <w:b/>
                <w:u w:val="single"/>
              </w:rPr>
              <w:t>and</w:t>
            </w:r>
            <w:r>
              <w:rPr>
                <w:rFonts w:ascii="Times New Roman" w:hAnsi="Times New Roman" w:cs="Times New Roman"/>
                <w:b/>
              </w:rPr>
              <w:t xml:space="preserve"> licenses?</w:t>
            </w:r>
          </w:p>
          <w:p w14:paraId="000002A5"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2A6" w14:textId="77777777" w:rsidR="00C42549" w:rsidRDefault="001068CF">
            <w:pPr>
              <w:rPr>
                <w:rFonts w:ascii="Times New Roman" w:hAnsi="Times New Roman" w:cs="Times New Roman"/>
              </w:rPr>
            </w:pPr>
            <w:r>
              <w:rPr>
                <w:rFonts w:ascii="Times New Roman" w:hAnsi="Times New Roman" w:cs="Times New Roman"/>
              </w:rPr>
              <w:t>Does the list indicate which contracts and licenses are publicly available and which are not?</w:t>
            </w:r>
          </w:p>
          <w:p w14:paraId="000002A7"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2A8" w14:textId="77777777" w:rsidR="00C42549" w:rsidRDefault="001068CF">
            <w:pPr>
              <w:rPr>
                <w:rFonts w:ascii="Times New Roman" w:hAnsi="Times New Roman" w:cs="Times New Roman"/>
              </w:rPr>
            </w:pPr>
            <w:r>
              <w:rPr>
                <w:rFonts w:ascii="Times New Roman" w:hAnsi="Times New Roman" w:cs="Times New Roman"/>
              </w:rPr>
              <w:t>For all published contracts and licenses, does the overview provide a reference or link to the location where the contract or license is published?</w:t>
            </w:r>
          </w:p>
          <w:p w14:paraId="000002A9" w14:textId="77777777" w:rsidR="00C42549" w:rsidRDefault="001068CF">
            <w:pPr>
              <w:rPr>
                <w:rFonts w:ascii="Times New Roman" w:hAnsi="Times New Roman" w:cs="Times New Roman"/>
              </w:rPr>
            </w:pP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2AA" w14:textId="77777777" w:rsidR="00C42549" w:rsidRDefault="001068CF">
            <w:pPr>
              <w:rPr>
                <w:rFonts w:ascii="Times New Roman" w:hAnsi="Times New Roman" w:cs="Times New Roman"/>
              </w:rPr>
            </w:pPr>
            <w:r>
              <w:rPr>
                <w:rFonts w:ascii="Times New Roman" w:hAnsi="Times New Roman" w:cs="Times New Roman"/>
              </w:rPr>
              <w:t>Are legal or practical barriers to the publication of any contract or license documented and explained?</w:t>
            </w:r>
          </w:p>
          <w:p w14:paraId="000002AB"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2AC" w14:textId="77777777" w:rsidR="00C42549" w:rsidRDefault="001068CF">
            <w:pPr>
              <w:rPr>
                <w:rFonts w:ascii="Times New Roman" w:hAnsi="Times New Roman" w:cs="Times New Roman"/>
              </w:rPr>
            </w:pPr>
            <w:r>
              <w:rPr>
                <w:rFonts w:ascii="Times New Roman" w:hAnsi="Times New Roman" w:cs="Times New Roman"/>
                <w:shd w:val="clear" w:color="auto" w:fill="D9E2F3"/>
              </w:rPr>
              <w:t>Explain the barriers, if any:</w:t>
            </w:r>
            <w:r>
              <w:rPr>
                <w:rFonts w:ascii="Times New Roman" w:hAnsi="Times New Roman" w:cs="Times New Roman"/>
              </w:rPr>
              <w:t xml:space="preserve"> </w:t>
            </w:r>
          </w:p>
          <w:p w14:paraId="000002AD" w14:textId="77777777" w:rsidR="00C42549" w:rsidRDefault="00C42549">
            <w:pPr>
              <w:rPr>
                <w:rFonts w:ascii="Times New Roman" w:hAnsi="Times New Roman" w:cs="Times New Roman"/>
              </w:rPr>
            </w:pPr>
          </w:p>
          <w:p w14:paraId="000002AE" w14:textId="77777777" w:rsidR="00C42549" w:rsidRDefault="00C42549">
            <w:pPr>
              <w:rPr>
                <w:rFonts w:ascii="Times New Roman" w:eastAsia="Quattrocento Sans" w:hAnsi="Times New Roman" w:cs="Times New Roman"/>
              </w:rPr>
            </w:pPr>
          </w:p>
        </w:tc>
      </w:tr>
      <w:tr w:rsidR="00C42549" w14:paraId="3AF7BCC5" w14:textId="77777777">
        <w:tc>
          <w:tcPr>
            <w:tcW w:w="1959" w:type="dxa"/>
            <w:shd w:val="clear" w:color="auto" w:fill="FFFFFF"/>
          </w:tcPr>
          <w:p w14:paraId="000002AF" w14:textId="77777777" w:rsidR="00C42549" w:rsidRDefault="001068CF">
            <w:pPr>
              <w:rPr>
                <w:rFonts w:ascii="Times New Roman" w:hAnsi="Times New Roman" w:cs="Times New Roman"/>
                <w:b/>
              </w:rPr>
            </w:pPr>
            <w:r>
              <w:rPr>
                <w:rFonts w:ascii="Times New Roman" w:hAnsi="Times New Roman" w:cs="Times New Roman"/>
                <w:i/>
              </w:rPr>
              <w:t>Availability of systematic disclosures</w:t>
            </w:r>
          </w:p>
        </w:tc>
        <w:tc>
          <w:tcPr>
            <w:tcW w:w="7103" w:type="dxa"/>
            <w:shd w:val="clear" w:color="auto" w:fill="FFFFFF"/>
          </w:tcPr>
          <w:p w14:paraId="000002B0" w14:textId="77777777" w:rsidR="00C42549" w:rsidRDefault="001068CF">
            <w:pPr>
              <w:rPr>
                <w:rFonts w:ascii="Times New Roman" w:hAnsi="Times New Roman" w:cs="Times New Roman"/>
              </w:rPr>
            </w:pPr>
            <w:r>
              <w:rPr>
                <w:rFonts w:ascii="Times New Roman" w:hAnsi="Times New Roman" w:cs="Times New Roman"/>
                <w:b/>
              </w:rPr>
              <w:t xml:space="preserve">Provide source(s) where the list of all active exploitation and exploration contracts </w:t>
            </w:r>
            <w:r>
              <w:rPr>
                <w:rFonts w:ascii="Times New Roman" w:hAnsi="Times New Roman" w:cs="Times New Roman"/>
                <w:b/>
                <w:u w:val="single"/>
              </w:rPr>
              <w:t>and</w:t>
            </w:r>
            <w:r>
              <w:rPr>
                <w:rFonts w:ascii="Times New Roman" w:hAnsi="Times New Roman" w:cs="Times New Roman"/>
                <w:b/>
              </w:rPr>
              <w:t xml:space="preserve"> licenses can be accessed:</w:t>
            </w:r>
            <w:r>
              <w:rPr>
                <w:rFonts w:ascii="Times New Roman" w:hAnsi="Times New Roman" w:cs="Times New Roman"/>
              </w:rPr>
              <w:br/>
            </w:r>
            <w:r>
              <w:rPr>
                <w:rFonts w:ascii="Times New Roman" w:hAnsi="Times New Roman" w:cs="Times New Roman"/>
                <w:lang w:val="en-US"/>
              </w:rPr>
              <w:t xml:space="preserve">Ministry of Mines (Cadastre Department)- </w:t>
            </w:r>
            <w:hyperlink r:id="rId35" w:history="1">
              <w:r>
                <w:rPr>
                  <w:rStyle w:val="Hyperlink"/>
                  <w:rFonts w:ascii="Times New Roman" w:hAnsi="Times New Roman"/>
                  <w:lang w:val="en-US"/>
                </w:rPr>
                <w:t>https://www.mmmd.gov.zm/</w:t>
              </w:r>
            </w:hyperlink>
            <w:r>
              <w:rPr>
                <w:rFonts w:ascii="Times New Roman" w:hAnsi="Times New Roman"/>
                <w:lang w:val="en-US"/>
              </w:rPr>
              <w:t xml:space="preserve"> </w:t>
            </w:r>
          </w:p>
          <w:p w14:paraId="000002B1" w14:textId="77777777" w:rsidR="00C42549" w:rsidRDefault="001068CF">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i/>
                <w:shd w:val="clear" w:color="auto" w:fill="D9E2F3"/>
              </w:rPr>
              <w:t xml:space="preserve">Source, website </w:t>
            </w:r>
            <w:r>
              <w:rPr>
                <w:rFonts w:ascii="Times New Roman" w:hAnsi="Times New Roman" w:cs="Times New Roman"/>
                <w:i/>
              </w:rPr>
              <w:t xml:space="preserve"> </w:t>
            </w:r>
          </w:p>
        </w:tc>
      </w:tr>
      <w:tr w:rsidR="00C42549" w14:paraId="05B452CA" w14:textId="77777777">
        <w:tc>
          <w:tcPr>
            <w:tcW w:w="1959" w:type="dxa"/>
            <w:shd w:val="clear" w:color="auto" w:fill="FFFFFF"/>
          </w:tcPr>
          <w:p w14:paraId="000002B2" w14:textId="77777777" w:rsidR="00C42549" w:rsidRDefault="001068CF">
            <w:pPr>
              <w:rPr>
                <w:rFonts w:ascii="Times New Roman" w:hAnsi="Times New Roman" w:cs="Times New Roman"/>
                <w:b/>
              </w:rPr>
            </w:pPr>
            <w:r>
              <w:rPr>
                <w:rFonts w:ascii="Times New Roman" w:hAnsi="Times New Roman" w:cs="Times New Roman"/>
                <w:i/>
              </w:rPr>
              <w:t>Other sources</w:t>
            </w:r>
          </w:p>
        </w:tc>
        <w:tc>
          <w:tcPr>
            <w:tcW w:w="7103" w:type="dxa"/>
            <w:shd w:val="clear" w:color="auto" w:fill="FFFFFF"/>
          </w:tcPr>
          <w:p w14:paraId="000002B3" w14:textId="77777777" w:rsidR="00C42549" w:rsidRDefault="001068CF">
            <w:pPr>
              <w:rPr>
                <w:rFonts w:ascii="Times New Roman" w:hAnsi="Times New Roman" w:cs="Times New Roman"/>
              </w:rPr>
            </w:pPr>
            <w:r>
              <w:rPr>
                <w:rFonts w:ascii="Times New Roman" w:hAnsi="Times New Roman" w:cs="Times New Roman"/>
                <w:b/>
              </w:rPr>
              <w:t xml:space="preserve">Provide other source(s) where information can be accessed: </w:t>
            </w:r>
            <w:r>
              <w:rPr>
                <w:rFonts w:ascii="Times New Roman" w:hAnsi="Times New Roman" w:cs="Times New Roman"/>
              </w:rPr>
              <w:br/>
            </w:r>
            <w:r>
              <w:rPr>
                <w:rFonts w:ascii="Times New Roman" w:hAnsi="Times New Roman" w:cs="Times New Roman"/>
                <w:color w:val="808080"/>
              </w:rPr>
              <w:t>Where this information is not systematically disclosed (see above) or complemented, this may be in an EITI Report, a study, an industry publication</w:t>
            </w:r>
          </w:p>
          <w:p w14:paraId="000002B4" w14:textId="77777777" w:rsidR="00C42549" w:rsidRDefault="001068CF">
            <w:pPr>
              <w:rPr>
                <w:rFonts w:ascii="Times New Roman" w:hAnsi="Times New Roman" w:cs="Times New Roman"/>
                <w:b/>
              </w:rPr>
            </w:pPr>
            <w:r>
              <w:rPr>
                <w:rFonts w:ascii="Times New Roman" w:hAnsi="Times New Roman" w:cs="Times New Roman"/>
                <w:i/>
                <w:shd w:val="clear" w:color="auto" w:fill="D9E2F3"/>
              </w:rPr>
              <w:t xml:space="preserve"> Source, section of EITI Report (page nr), EITI website</w:t>
            </w:r>
          </w:p>
        </w:tc>
      </w:tr>
      <w:tr w:rsidR="00C42549" w14:paraId="74BAC2E8" w14:textId="77777777">
        <w:tc>
          <w:tcPr>
            <w:tcW w:w="1959" w:type="dxa"/>
            <w:shd w:val="clear" w:color="auto" w:fill="FFFFFF"/>
          </w:tcPr>
          <w:p w14:paraId="000002B5" w14:textId="77777777" w:rsidR="00C42549" w:rsidRDefault="001068CF">
            <w:pPr>
              <w:rPr>
                <w:rFonts w:ascii="Times New Roman" w:hAnsi="Times New Roman" w:cs="Times New Roman"/>
                <w:b/>
              </w:rPr>
            </w:pPr>
            <w:r>
              <w:rPr>
                <w:rFonts w:ascii="Times New Roman" w:hAnsi="Times New Roman" w:cs="Times New Roman"/>
                <w:i/>
              </w:rPr>
              <w:t>Assessment on comprehensiveness, reliability and timeliness of information</w:t>
            </w:r>
          </w:p>
        </w:tc>
        <w:tc>
          <w:tcPr>
            <w:tcW w:w="7103" w:type="dxa"/>
            <w:shd w:val="clear" w:color="auto" w:fill="FFFFFF"/>
          </w:tcPr>
          <w:p w14:paraId="000002B6" w14:textId="77777777" w:rsidR="00C42549" w:rsidRDefault="001068CF">
            <w:pPr>
              <w:rPr>
                <w:rFonts w:ascii="Times New Roman" w:hAnsi="Times New Roman" w:cs="Times New Roman"/>
                <w:b/>
              </w:rPr>
            </w:pPr>
            <w:r>
              <w:rPr>
                <w:rFonts w:ascii="Times New Roman" w:hAnsi="Times New Roman" w:cs="Times New Roman"/>
                <w:b/>
              </w:rPr>
              <w:t xml:space="preserve">Do you or any stakeholders (including, but not limited to MSG members) have concerns regarding the completeness, reliability and timeliness of information on the list of all active production and exploration contracts? </w:t>
            </w:r>
          </w:p>
          <w:p w14:paraId="000002B7" w14:textId="77777777" w:rsidR="00C42549" w:rsidRDefault="001068CF">
            <w:pPr>
              <w:rPr>
                <w:rFonts w:ascii="Times New Roman" w:hAnsi="Times New Roman" w:cs="Times New Roman"/>
              </w:rPr>
            </w:pPr>
            <w:r>
              <w:rPr>
                <w:rFonts w:ascii="Times New Roman" w:eastAsia="MS Gothic" w:hAnsi="Times New Roman" w:cs="Times New Roman"/>
                <w:highlight w:val="white"/>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2B8" w14:textId="77777777" w:rsidR="00C42549" w:rsidRDefault="001068CF">
            <w:pPr>
              <w:rPr>
                <w:rFonts w:ascii="Times New Roman" w:hAnsi="Times New Roman" w:cs="Times New Roman"/>
                <w:shd w:val="clear" w:color="auto" w:fill="D9E2F3"/>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please elaborate:</w:t>
            </w:r>
            <w:r>
              <w:rPr>
                <w:rFonts w:ascii="Times New Roman" w:hAnsi="Times New Roman" w:cs="Times New Roman"/>
                <w:shd w:val="clear" w:color="auto" w:fill="D9E2F3"/>
              </w:rPr>
              <w:t xml:space="preserve"> </w:t>
            </w:r>
            <w:r>
              <w:rPr>
                <w:rFonts w:ascii="Times New Roman" w:hAnsi="Times New Roman" w:cs="Times New Roman"/>
                <w:i/>
                <w:shd w:val="clear" w:color="auto" w:fill="D9E2F3"/>
              </w:rPr>
              <w:t xml:space="preserve">For example, the inventory list/ overview does not correspond to the license register. The list of contracts is incomplete – there are some missing. </w:t>
            </w:r>
            <w:r>
              <w:rPr>
                <w:rFonts w:ascii="Times New Roman" w:hAnsi="Times New Roman" w:cs="Times New Roman"/>
                <w:i/>
              </w:rPr>
              <w:t xml:space="preserve"> </w:t>
            </w:r>
            <w:r>
              <w:rPr>
                <w:rFonts w:ascii="Times New Roman" w:hAnsi="Times New Roman" w:cs="Times New Roman"/>
                <w:b/>
              </w:rPr>
              <w:br/>
            </w:r>
          </w:p>
          <w:p w14:paraId="000002B9" w14:textId="77777777" w:rsidR="00C42549" w:rsidRDefault="001068CF">
            <w:pPr>
              <w:rPr>
                <w:rFonts w:ascii="Times New Roman" w:hAnsi="Times New Roman" w:cs="Times New Roman"/>
                <w:b/>
              </w:rPr>
            </w:pPr>
            <w:r>
              <w:rPr>
                <w:rFonts w:ascii="Times New Roman" w:hAnsi="Times New Roman" w:cs="Times New Roman"/>
              </w:rPr>
              <w:t xml:space="preserve"> H</w:t>
            </w:r>
            <w:r>
              <w:rPr>
                <w:rFonts w:ascii="Times New Roman" w:hAnsi="Times New Roman" w:cs="Times New Roman"/>
                <w:b/>
              </w:rPr>
              <w:t>ave those gaps been clearly identified, for example through EITI reporting?</w:t>
            </w:r>
          </w:p>
          <w:p w14:paraId="000002BA" w14:textId="77777777" w:rsidR="00C42549" w:rsidRDefault="001068C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2BB" w14:textId="77777777" w:rsidR="00C42549" w:rsidRDefault="001068CF">
            <w:pPr>
              <w:shd w:val="clear" w:color="auto" w:fill="D9E2F3"/>
              <w:rPr>
                <w:rFonts w:ascii="Times New Roman" w:hAnsi="Times New Roman" w:cs="Times New Roman"/>
              </w:rPr>
            </w:pPr>
            <w:r>
              <w:rPr>
                <w:rFonts w:ascii="Times New Roman" w:hAnsi="Times New Roman" w:cs="Times New Roman"/>
              </w:rPr>
              <w:t>Explain:</w:t>
            </w:r>
          </w:p>
          <w:p w14:paraId="000002BC" w14:textId="77777777" w:rsidR="00C42549" w:rsidRDefault="001068CF">
            <w:pPr>
              <w:rPr>
                <w:rFonts w:ascii="Times New Roman" w:hAnsi="Times New Roman" w:cs="Times New Roman"/>
                <w:b/>
              </w:rPr>
            </w:pPr>
            <w:r>
              <w:rPr>
                <w:rFonts w:ascii="Times New Roman" w:hAnsi="Times New Roman" w:cs="Times New Roman"/>
                <w:b/>
              </w:rPr>
              <w:t>Are the gaps due to legal or practical barriers?</w:t>
            </w:r>
          </w:p>
          <w:p w14:paraId="000002BD"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2BE" w14:textId="77777777" w:rsidR="00C42549" w:rsidRDefault="001068CF">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explain the barriers:</w:t>
            </w:r>
            <w:r>
              <w:rPr>
                <w:rFonts w:ascii="Times New Roman" w:hAnsi="Times New Roman" w:cs="Times New Roman"/>
                <w:shd w:val="clear" w:color="auto" w:fill="D9E2F3"/>
              </w:rPr>
              <w:t xml:space="preserve"> </w:t>
            </w:r>
            <w:r>
              <w:rPr>
                <w:rFonts w:ascii="Times New Roman" w:hAnsi="Times New Roman" w:cs="Times New Roman"/>
                <w:i/>
                <w:shd w:val="clear" w:color="auto" w:fill="D9E2F3"/>
              </w:rPr>
              <w:t>Barriers are…</w:t>
            </w:r>
          </w:p>
          <w:p w14:paraId="000002BF" w14:textId="77777777" w:rsidR="00C42549" w:rsidRDefault="001068CF">
            <w:pPr>
              <w:rPr>
                <w:rFonts w:ascii="Times New Roman" w:hAnsi="Times New Roman" w:cs="Times New Roman"/>
                <w:b/>
              </w:rPr>
            </w:pPr>
            <w:r>
              <w:rPr>
                <w:rFonts w:ascii="Times New Roman" w:hAnsi="Times New Roman" w:cs="Times New Roman"/>
              </w:rPr>
              <w:lastRenderedPageBreak/>
              <w:t xml:space="preserve">If </w:t>
            </w:r>
            <w:r>
              <w:rPr>
                <w:rFonts w:ascii="Times New Roman" w:hAnsi="Times New Roman" w:cs="Times New Roman"/>
                <w:u w:val="single"/>
              </w:rPr>
              <w:t>yes</w:t>
            </w:r>
            <w:r>
              <w:rPr>
                <w:rFonts w:ascii="Times New Roman" w:hAnsi="Times New Roman" w:cs="Times New Roman"/>
              </w:rPr>
              <w:t>, explain what the plans are to overcome barriers to disclosure of all of the above information:</w:t>
            </w:r>
            <w:r>
              <w:rPr>
                <w:rFonts w:ascii="Times New Roman" w:hAnsi="Times New Roman" w:cs="Times New Roman"/>
                <w:shd w:val="clear" w:color="auto" w:fill="D9E2F3"/>
              </w:rPr>
              <w:t xml:space="preserve"> </w:t>
            </w:r>
            <w:r>
              <w:rPr>
                <w:rFonts w:ascii="Times New Roman" w:hAnsi="Times New Roman" w:cs="Times New Roman"/>
                <w:i/>
                <w:shd w:val="clear" w:color="auto" w:fill="D9E2F3"/>
              </w:rPr>
              <w:t>can include a reference to work plan activities, MSG meeting minutes etc</w:t>
            </w:r>
            <w:r>
              <w:rPr>
                <w:rFonts w:ascii="Times New Roman" w:hAnsi="Times New Roman" w:cs="Times New Roman"/>
                <w:i/>
              </w:rPr>
              <w:t>.</w:t>
            </w:r>
          </w:p>
        </w:tc>
      </w:tr>
      <w:tr w:rsidR="00C42549" w14:paraId="03D11181" w14:textId="77777777">
        <w:tc>
          <w:tcPr>
            <w:tcW w:w="1959" w:type="dxa"/>
            <w:shd w:val="clear" w:color="auto" w:fill="B4C6E7"/>
          </w:tcPr>
          <w:p w14:paraId="000002C0" w14:textId="77777777" w:rsidR="00C42549" w:rsidRDefault="001068CF">
            <w:pPr>
              <w:rPr>
                <w:rFonts w:ascii="Times New Roman" w:hAnsi="Times New Roman" w:cs="Times New Roman"/>
              </w:rPr>
            </w:pPr>
            <w:r>
              <w:rPr>
                <w:rFonts w:ascii="Times New Roman" w:hAnsi="Times New Roman" w:cs="Times New Roman"/>
                <w:b/>
              </w:rPr>
              <w:lastRenderedPageBreak/>
              <w:t>Required</w:t>
            </w:r>
          </w:p>
        </w:tc>
        <w:tc>
          <w:tcPr>
            <w:tcW w:w="7103" w:type="dxa"/>
            <w:shd w:val="clear" w:color="auto" w:fill="B4C6E7"/>
          </w:tcPr>
          <w:p w14:paraId="000002C1" w14:textId="77777777" w:rsidR="00C42549" w:rsidRDefault="001068CF">
            <w:pPr>
              <w:rPr>
                <w:rFonts w:ascii="Times New Roman" w:hAnsi="Times New Roman" w:cs="Times New Roman"/>
              </w:rPr>
            </w:pPr>
            <w:r>
              <w:rPr>
                <w:rFonts w:ascii="Times New Roman" w:hAnsi="Times New Roman" w:cs="Times New Roman"/>
                <w:b/>
              </w:rPr>
              <w:t>#2.4.a – Disclosure of all extractive contracts and licenses that are granted, entered into or amended from 1 January 2021</w:t>
            </w:r>
          </w:p>
        </w:tc>
      </w:tr>
      <w:tr w:rsidR="00C42549" w14:paraId="60357534" w14:textId="77777777">
        <w:tc>
          <w:tcPr>
            <w:tcW w:w="1959" w:type="dxa"/>
          </w:tcPr>
          <w:p w14:paraId="000002C2"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7103" w:type="dxa"/>
          </w:tcPr>
          <w:p w14:paraId="000002C3" w14:textId="77777777" w:rsidR="00C42549" w:rsidRDefault="001068CF">
            <w:pPr>
              <w:rPr>
                <w:rFonts w:ascii="Times New Roman" w:hAnsi="Times New Roman" w:cs="Times New Roman"/>
                <w:b/>
              </w:rPr>
            </w:pPr>
            <w:r>
              <w:rPr>
                <w:rFonts w:ascii="Times New Roman" w:hAnsi="Times New Roman" w:cs="Times New Roman"/>
                <w:b/>
              </w:rPr>
              <w:t xml:space="preserve">Are all </w:t>
            </w:r>
            <w:r>
              <w:rPr>
                <w:rFonts w:ascii="Times New Roman" w:hAnsi="Times New Roman" w:cs="Times New Roman"/>
                <w:b/>
                <w:u w:val="single"/>
              </w:rPr>
              <w:t>contracts</w:t>
            </w:r>
            <w:r>
              <w:rPr>
                <w:rFonts w:ascii="Times New Roman" w:hAnsi="Times New Roman" w:cs="Times New Roman"/>
                <w:b/>
              </w:rPr>
              <w:t xml:space="preserve">, including their annexes, riders and annexes, that are </w:t>
            </w:r>
            <w:r>
              <w:rPr>
                <w:rFonts w:ascii="Times New Roman" w:hAnsi="Times New Roman" w:cs="Times New Roman"/>
                <w:b/>
                <w:u w:val="single"/>
              </w:rPr>
              <w:t>granted or entered into</w:t>
            </w:r>
            <w:r>
              <w:rPr>
                <w:rFonts w:ascii="Times New Roman" w:hAnsi="Times New Roman" w:cs="Times New Roman"/>
                <w:b/>
              </w:rPr>
              <w:t xml:space="preserve"> from 1 January 2021 publicly disclosed</w:t>
            </w:r>
            <w:r>
              <w:rPr>
                <w:rFonts w:ascii="Times New Roman" w:hAnsi="Times New Roman" w:cs="Times New Roman"/>
                <w:b/>
                <w:vertAlign w:val="superscript"/>
              </w:rPr>
              <w:footnoteReference w:id="6"/>
            </w:r>
            <w:r>
              <w:rPr>
                <w:rFonts w:ascii="Times New Roman" w:hAnsi="Times New Roman" w:cs="Times New Roman"/>
                <w:b/>
              </w:rPr>
              <w:t xml:space="preserve">? </w:t>
            </w:r>
          </w:p>
          <w:p w14:paraId="000002C4" w14:textId="77777777" w:rsidR="00C42549" w:rsidRDefault="001068CF">
            <w:pPr>
              <w:ind w:left="360"/>
              <w:rPr>
                <w:rFonts w:ascii="Times New Roman" w:hAnsi="Times New Roman" w:cs="Times New Roman"/>
                <w:color w:val="000000"/>
              </w:rPr>
            </w:pP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No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Partially</w:t>
            </w:r>
          </w:p>
          <w:p w14:paraId="000002C5" w14:textId="77777777" w:rsidR="00C42549" w:rsidRDefault="00C42549">
            <w:pPr>
              <w:shd w:val="clear" w:color="auto" w:fill="FFFFFF"/>
              <w:ind w:left="360"/>
              <w:rPr>
                <w:rFonts w:ascii="Times New Roman" w:hAnsi="Times New Roman" w:cs="Times New Roman"/>
                <w:b/>
                <w:i/>
                <w:color w:val="000000"/>
              </w:rPr>
            </w:pPr>
          </w:p>
          <w:p w14:paraId="000002C6"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the published contracts (source):</w:t>
            </w:r>
          </w:p>
          <w:p w14:paraId="000002C7"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color w:val="000000"/>
                <w:shd w:val="clear" w:color="auto" w:fill="D9E2F3"/>
              </w:rPr>
              <w:t>, (government)</w:t>
            </w:r>
          </w:p>
          <w:p w14:paraId="000002C8"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AND / OR</w:t>
            </w:r>
          </w:p>
          <w:p w14:paraId="000002C9" w14:textId="77777777" w:rsidR="00C42549" w:rsidRDefault="001068CF">
            <w:pPr>
              <w:ind w:left="343"/>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website or repository on lincenses etc</w:t>
            </w:r>
          </w:p>
          <w:p w14:paraId="000002CA" w14:textId="77777777" w:rsidR="00C42549" w:rsidRDefault="00C42549">
            <w:pPr>
              <w:rPr>
                <w:rFonts w:ascii="Times New Roman" w:hAnsi="Times New Roman" w:cs="Times New Roman"/>
                <w:b/>
              </w:rPr>
            </w:pPr>
          </w:p>
          <w:p w14:paraId="000002CB" w14:textId="77777777" w:rsidR="00C42549" w:rsidRDefault="001068CF">
            <w:pPr>
              <w:rPr>
                <w:rFonts w:ascii="Times New Roman" w:hAnsi="Times New Roman" w:cs="Times New Roman"/>
                <w:b/>
              </w:rPr>
            </w:pPr>
            <w:r>
              <w:rPr>
                <w:rFonts w:ascii="Times New Roman" w:hAnsi="Times New Roman" w:cs="Times New Roman"/>
                <w:b/>
              </w:rPr>
              <w:t xml:space="preserve">Are all </w:t>
            </w:r>
            <w:r>
              <w:rPr>
                <w:rFonts w:ascii="Times New Roman" w:hAnsi="Times New Roman" w:cs="Times New Roman"/>
                <w:b/>
                <w:u w:val="single"/>
              </w:rPr>
              <w:t>licenses</w:t>
            </w:r>
            <w:r>
              <w:rPr>
                <w:rFonts w:ascii="Times New Roman" w:hAnsi="Times New Roman" w:cs="Times New Roman"/>
                <w:b/>
              </w:rPr>
              <w:t>, including their annexes, riders and annexes that are granted or entered into from 1 January 2021 publicly disclosed</w:t>
            </w:r>
            <w:r>
              <w:rPr>
                <w:rFonts w:ascii="Times New Roman" w:hAnsi="Times New Roman" w:cs="Times New Roman"/>
                <w:b/>
                <w:vertAlign w:val="superscript"/>
              </w:rPr>
              <w:footnoteReference w:id="7"/>
            </w:r>
            <w:r>
              <w:rPr>
                <w:rFonts w:ascii="Times New Roman" w:hAnsi="Times New Roman" w:cs="Times New Roman"/>
                <w:b/>
              </w:rPr>
              <w:t xml:space="preserve">? </w:t>
            </w:r>
          </w:p>
          <w:p w14:paraId="000002CC" w14:textId="77777777" w:rsidR="00C42549" w:rsidRDefault="001068CF">
            <w:pPr>
              <w:ind w:left="360"/>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No  </w:t>
            </w:r>
            <w:r>
              <w:rPr>
                <w:rFonts w:ascii="Times New Roman" w:eastAsia="Arial Unicode MS" w:hAnsi="Times New Roman" w:cs="Times New Roman"/>
                <w:color w:val="000000"/>
              </w:rPr>
              <w:t xml:space="preserve"> ☐ </w:t>
            </w:r>
            <w:r>
              <w:rPr>
                <w:rFonts w:ascii="Times New Roman" w:hAnsi="Times New Roman" w:cs="Times New Roman"/>
                <w:color w:val="000000"/>
                <w:shd w:val="clear" w:color="auto" w:fill="D9E2F3"/>
              </w:rPr>
              <w:t>Partially</w:t>
            </w:r>
          </w:p>
          <w:p w14:paraId="000002CD" w14:textId="77777777" w:rsidR="00C42549" w:rsidRDefault="00C42549">
            <w:pPr>
              <w:ind w:left="720"/>
              <w:rPr>
                <w:rFonts w:ascii="Times New Roman" w:hAnsi="Times New Roman" w:cs="Times New Roman"/>
                <w:color w:val="000000"/>
              </w:rPr>
            </w:pPr>
          </w:p>
          <w:p w14:paraId="000002CE"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the published licenses (source):</w:t>
            </w:r>
          </w:p>
          <w:p w14:paraId="000002CF" w14:textId="77777777" w:rsidR="00C42549" w:rsidRDefault="001068CF">
            <w:pPr>
              <w:shd w:val="clear" w:color="auto" w:fill="FFFFFF"/>
              <w:ind w:left="360"/>
              <w:rPr>
                <w:rFonts w:ascii="Times New Roman" w:hAnsi="Times New Roman" w:cs="Times New Roman"/>
                <w:color w:val="000000"/>
                <w:shd w:val="clear" w:color="auto" w:fill="D9E2F3"/>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color w:val="000000"/>
                <w:shd w:val="clear" w:color="auto" w:fill="D9E2F3"/>
              </w:rPr>
              <w:t xml:space="preserve">, or by the official journal </w:t>
            </w:r>
          </w:p>
          <w:p w14:paraId="000002D0" w14:textId="77777777" w:rsidR="00C42549" w:rsidRDefault="00F6524A">
            <w:pPr>
              <w:shd w:val="clear" w:color="auto" w:fill="FFFFFF"/>
              <w:ind w:left="360"/>
              <w:rPr>
                <w:rFonts w:ascii="Times New Roman" w:hAnsi="Times New Roman" w:cs="Times New Roman"/>
                <w:color w:val="000000"/>
              </w:rPr>
            </w:pPr>
            <w:hyperlink r:id="rId36">
              <w:r w:rsidR="001068CF">
                <w:rPr>
                  <w:rFonts w:ascii="Times New Roman" w:hAnsi="Times New Roman" w:cs="Times New Roman"/>
                  <w:color w:val="0000FF"/>
                  <w:u w:val="single"/>
                </w:rPr>
                <w:t>https://portals.landfolio.com/zambia/</w:t>
              </w:r>
            </w:hyperlink>
            <w:r w:rsidR="001068CF">
              <w:rPr>
                <w:rFonts w:ascii="Times New Roman" w:hAnsi="Times New Roman" w:cs="Times New Roman"/>
                <w:color w:val="000000"/>
              </w:rPr>
              <w:t xml:space="preserve"> </w:t>
            </w:r>
          </w:p>
          <w:p w14:paraId="000002D1"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AND / OR</w:t>
            </w:r>
          </w:p>
          <w:p w14:paraId="000002D2" w14:textId="77777777" w:rsidR="00C42549" w:rsidRDefault="001068CF">
            <w:pPr>
              <w:ind w:left="343"/>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website or repository on licenses etc</w:t>
            </w:r>
          </w:p>
          <w:p w14:paraId="000002D3" w14:textId="77777777" w:rsidR="00C42549" w:rsidRDefault="00C42549">
            <w:pPr>
              <w:ind w:left="343"/>
              <w:rPr>
                <w:rFonts w:ascii="Times New Roman" w:hAnsi="Times New Roman" w:cs="Times New Roman"/>
              </w:rPr>
            </w:pPr>
          </w:p>
        </w:tc>
      </w:tr>
      <w:tr w:rsidR="00C42549" w14:paraId="02856CF9" w14:textId="77777777">
        <w:tc>
          <w:tcPr>
            <w:tcW w:w="1959" w:type="dxa"/>
          </w:tcPr>
          <w:p w14:paraId="000002D4" w14:textId="77777777" w:rsidR="00C42549" w:rsidRDefault="001068CF">
            <w:pPr>
              <w:rPr>
                <w:rFonts w:ascii="Times New Roman" w:hAnsi="Times New Roman" w:cs="Times New Roman"/>
                <w:i/>
              </w:rPr>
            </w:pPr>
            <w:r>
              <w:rPr>
                <w:rFonts w:ascii="Times New Roman" w:hAnsi="Times New Roman" w:cs="Times New Roman"/>
                <w:i/>
              </w:rPr>
              <w:lastRenderedPageBreak/>
              <w:t>Availability</w:t>
            </w:r>
          </w:p>
        </w:tc>
        <w:tc>
          <w:tcPr>
            <w:tcW w:w="7103" w:type="dxa"/>
          </w:tcPr>
          <w:p w14:paraId="000002D5" w14:textId="77777777" w:rsidR="00C42549" w:rsidRDefault="001068CF">
            <w:pPr>
              <w:rPr>
                <w:rFonts w:ascii="Times New Roman" w:hAnsi="Times New Roman" w:cs="Times New Roman"/>
                <w:b/>
              </w:rPr>
            </w:pPr>
            <w:r>
              <w:rPr>
                <w:rFonts w:ascii="Times New Roman" w:hAnsi="Times New Roman" w:cs="Times New Roman"/>
                <w:b/>
              </w:rPr>
              <w:t xml:space="preserve">Are all existing contracts that were </w:t>
            </w:r>
            <w:r>
              <w:rPr>
                <w:rFonts w:ascii="Times New Roman" w:hAnsi="Times New Roman" w:cs="Times New Roman"/>
                <w:b/>
                <w:u w:val="single"/>
              </w:rPr>
              <w:t>amended since</w:t>
            </w:r>
            <w:r>
              <w:rPr>
                <w:rFonts w:ascii="Times New Roman" w:hAnsi="Times New Roman" w:cs="Times New Roman"/>
                <w:b/>
              </w:rPr>
              <w:t xml:space="preserve"> 1 January 2021 publicly disclosed? </w:t>
            </w:r>
          </w:p>
          <w:p w14:paraId="000002D6" w14:textId="77777777" w:rsidR="00C42549" w:rsidRDefault="001068CF">
            <w:pPr>
              <w:ind w:left="360"/>
              <w:rPr>
                <w:rFonts w:ascii="Times New Roman" w:hAnsi="Times New Roman" w:cs="Times New Roman"/>
                <w:color w:val="000000"/>
              </w:rPr>
            </w:pP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No  </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Partially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Not applicable</w:t>
            </w:r>
            <w:r>
              <w:rPr>
                <w:rFonts w:ascii="Times New Roman" w:hAnsi="Times New Roman" w:cs="Times New Roman"/>
                <w:color w:val="000000"/>
                <w:shd w:val="clear" w:color="auto" w:fill="D9E2F3"/>
                <w:vertAlign w:val="superscript"/>
              </w:rPr>
              <w:footnoteReference w:id="8"/>
            </w:r>
          </w:p>
          <w:p w14:paraId="000002D7" w14:textId="77777777" w:rsidR="00C42549" w:rsidRDefault="001068CF">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 or partially,</w:t>
            </w:r>
            <w:r>
              <w:rPr>
                <w:rFonts w:ascii="Times New Roman" w:hAnsi="Times New Roman" w:cs="Times New Roman"/>
              </w:rPr>
              <w:t xml:space="preserve"> are they available in the same place as the other contracts (see section above)?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2D8" w14:textId="77777777" w:rsidR="00C42549" w:rsidRDefault="001068CF">
            <w:pPr>
              <w:rPr>
                <w:rFonts w:ascii="Times New Roman" w:hAnsi="Times New Roman" w:cs="Times New Roman"/>
                <w:b/>
              </w:rPr>
            </w:pPr>
            <w:r>
              <w:rPr>
                <w:rFonts w:ascii="Times New Roman" w:hAnsi="Times New Roman" w:cs="Times New Roman"/>
                <w:b/>
              </w:rPr>
              <w:t xml:space="preserve">Are all existing </w:t>
            </w:r>
            <w:r>
              <w:rPr>
                <w:rFonts w:ascii="Times New Roman" w:hAnsi="Times New Roman" w:cs="Times New Roman"/>
                <w:b/>
                <w:u w:val="single"/>
              </w:rPr>
              <w:t>licenses</w:t>
            </w:r>
            <w:r>
              <w:rPr>
                <w:rFonts w:ascii="Times New Roman" w:hAnsi="Times New Roman" w:cs="Times New Roman"/>
                <w:b/>
              </w:rPr>
              <w:t xml:space="preserve"> that were </w:t>
            </w:r>
            <w:r>
              <w:rPr>
                <w:rFonts w:ascii="Times New Roman" w:hAnsi="Times New Roman" w:cs="Times New Roman"/>
                <w:b/>
                <w:u w:val="single"/>
              </w:rPr>
              <w:t>amended since</w:t>
            </w:r>
            <w:r>
              <w:rPr>
                <w:rFonts w:ascii="Times New Roman" w:hAnsi="Times New Roman" w:cs="Times New Roman"/>
                <w:b/>
              </w:rPr>
              <w:t xml:space="preserve"> 1 January 2021 publicly disclosed? </w:t>
            </w:r>
          </w:p>
          <w:p w14:paraId="000002D9" w14:textId="77777777" w:rsidR="00C42549" w:rsidRDefault="001068CF">
            <w:pPr>
              <w:rPr>
                <w:rFonts w:ascii="Times New Roman" w:hAnsi="Times New Roman" w:cs="Times New Roman"/>
                <w:shd w:val="clear" w:color="auto" w:fill="D9E2F3"/>
              </w:rPr>
            </w:pP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 xml:space="preserve">Partially </w:t>
            </w:r>
            <w:r>
              <w:rPr>
                <w:rFonts w:ascii="Times New Roman" w:eastAsia="Arial Unicode MS" w:hAnsi="Times New Roman" w:cs="Times New Roman"/>
              </w:rPr>
              <w:t>☐</w:t>
            </w:r>
            <w:r>
              <w:rPr>
                <w:rFonts w:ascii="Times New Roman" w:hAnsi="Times New Roman" w:cs="Times New Roman"/>
                <w:shd w:val="clear" w:color="auto" w:fill="D9E2F3"/>
              </w:rPr>
              <w:t>Not applicable</w:t>
            </w:r>
            <w:r>
              <w:rPr>
                <w:rFonts w:ascii="Times New Roman" w:hAnsi="Times New Roman" w:cs="Times New Roman"/>
                <w:shd w:val="clear" w:color="auto" w:fill="D9E2F3"/>
                <w:vertAlign w:val="superscript"/>
              </w:rPr>
              <w:footnoteReference w:id="9"/>
            </w:r>
          </w:p>
          <w:p w14:paraId="000002DA" w14:textId="77777777" w:rsidR="00C42549" w:rsidRDefault="00C42549">
            <w:pPr>
              <w:rPr>
                <w:rFonts w:ascii="Times New Roman" w:hAnsi="Times New Roman" w:cs="Times New Roman"/>
                <w:shd w:val="clear" w:color="auto" w:fill="D9E2F3"/>
              </w:rPr>
            </w:pPr>
          </w:p>
          <w:p w14:paraId="000002DB" w14:textId="77777777" w:rsidR="00C42549" w:rsidRDefault="001068CF">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 or partially,</w:t>
            </w:r>
            <w:r>
              <w:rPr>
                <w:rFonts w:ascii="Times New Roman" w:hAnsi="Times New Roman" w:cs="Times New Roman"/>
              </w:rPr>
              <w:t xml:space="preserve"> are they available in the same place as the other licenses (see section above)?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2DC" w14:textId="77777777" w:rsidR="00C42549" w:rsidRDefault="00C42549">
            <w:pPr>
              <w:rPr>
                <w:rFonts w:ascii="Times New Roman" w:hAnsi="Times New Roman" w:cs="Times New Roman"/>
              </w:rPr>
            </w:pPr>
          </w:p>
          <w:p w14:paraId="000002DD" w14:textId="77777777" w:rsidR="00C42549" w:rsidRDefault="001068CF">
            <w:pPr>
              <w:rPr>
                <w:rFonts w:ascii="Times New Roman" w:hAnsi="Times New Roman" w:cs="Times New Roman"/>
              </w:rPr>
            </w:pPr>
            <w:r>
              <w:rPr>
                <w:rFonts w:ascii="Times New Roman" w:hAnsi="Times New Roman" w:cs="Times New Roman"/>
              </w:rPr>
              <w:t xml:space="preserve">Does the disclosure include both the amended provision </w:t>
            </w:r>
            <w:r>
              <w:rPr>
                <w:rFonts w:ascii="Times New Roman" w:hAnsi="Times New Roman" w:cs="Times New Roman"/>
                <w:u w:val="single"/>
              </w:rPr>
              <w:t>and</w:t>
            </w:r>
            <w:r>
              <w:rPr>
                <w:rFonts w:ascii="Times New Roman" w:hAnsi="Times New Roman" w:cs="Times New Roman"/>
              </w:rPr>
              <w:t xml:space="preserve"> the entire amended license? </w:t>
            </w:r>
          </w:p>
          <w:p w14:paraId="000002DE" w14:textId="77777777" w:rsidR="00C42549" w:rsidRDefault="001068CF">
            <w:pPr>
              <w:rPr>
                <w:rFonts w:ascii="Times New Roman" w:hAnsi="Times New Roman" w:cs="Times New Roman"/>
                <w:b/>
              </w:rPr>
            </w:pP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tc>
      </w:tr>
      <w:tr w:rsidR="00C42549" w14:paraId="2F866953" w14:textId="77777777">
        <w:tc>
          <w:tcPr>
            <w:tcW w:w="1959" w:type="dxa"/>
          </w:tcPr>
          <w:p w14:paraId="000002DF" w14:textId="77777777" w:rsidR="00C42549" w:rsidRDefault="001068CF">
            <w:pPr>
              <w:rPr>
                <w:rFonts w:ascii="Times New Roman" w:hAnsi="Times New Roman" w:cs="Times New Roman"/>
                <w:i/>
              </w:rPr>
            </w:pPr>
            <w:r>
              <w:rPr>
                <w:rFonts w:ascii="Times New Roman" w:hAnsi="Times New Roman" w:cs="Times New Roman"/>
                <w:i/>
              </w:rPr>
              <w:t>Assessment on comprehensiveness, reliability and timeliness of information</w:t>
            </w:r>
          </w:p>
        </w:tc>
        <w:tc>
          <w:tcPr>
            <w:tcW w:w="7103" w:type="dxa"/>
          </w:tcPr>
          <w:p w14:paraId="000002E0" w14:textId="77777777" w:rsidR="00C42549" w:rsidRDefault="001068C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disclosure of  on the following is </w:t>
            </w:r>
            <w:r>
              <w:rPr>
                <w:rFonts w:ascii="Times New Roman" w:hAnsi="Times New Roman" w:cs="Times New Roman"/>
                <w:b/>
                <w:u w:val="single"/>
              </w:rPr>
              <w:t>incomplete, unreliable or outdated</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10"/>
            </w:r>
            <w:r>
              <w:rPr>
                <w:rFonts w:ascii="Times New Roman" w:hAnsi="Times New Roman" w:cs="Times New Roman"/>
                <w:b/>
              </w:rPr>
              <w:t xml:space="preserve"> </w:t>
            </w:r>
          </w:p>
          <w:p w14:paraId="000002E1" w14:textId="77777777" w:rsidR="00C42549" w:rsidRDefault="001068CF">
            <w:pPr>
              <w:numPr>
                <w:ilvl w:val="1"/>
                <w:numId w:val="15"/>
              </w:numPr>
              <w:shd w:val="clear" w:color="auto" w:fill="FFFFFF"/>
              <w:ind w:left="732" w:hanging="284"/>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u w:val="single"/>
              </w:rPr>
              <w:t>Contracts and/or or licenses</w:t>
            </w:r>
            <w:r>
              <w:rPr>
                <w:rFonts w:ascii="Times New Roman" w:hAnsi="Times New Roman" w:cs="Times New Roman"/>
                <w:color w:val="000000"/>
              </w:rPr>
              <w:t xml:space="preserve"> granted from 1 January 2021</w:t>
            </w:r>
            <w:r>
              <w:rPr>
                <w:rFonts w:ascii="Times New Roman" w:hAnsi="Times New Roman" w:cs="Times New Roman"/>
                <w:color w:val="000000"/>
                <w:highlight w:val="white"/>
              </w:rPr>
              <w:br/>
            </w: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14:paraId="000002E2" w14:textId="77777777" w:rsidR="00C42549" w:rsidRDefault="001068CF">
            <w:pPr>
              <w:shd w:val="clear" w:color="auto" w:fill="FFFFFF"/>
              <w:ind w:left="448"/>
              <w:rPr>
                <w:rFonts w:ascii="Times New Roman" w:hAnsi="Times New Roman" w:cs="Times New Roman"/>
                <w:i/>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please elaborate</w:t>
            </w:r>
            <w:r>
              <w:rPr>
                <w:rFonts w:ascii="Times New Roman" w:hAnsi="Times New Roman" w:cs="Times New Roman"/>
                <w:i/>
              </w:rPr>
              <w:t xml:space="preserve">: </w:t>
            </w:r>
            <w:r>
              <w:rPr>
                <w:rFonts w:ascii="Times New Roman" w:hAnsi="Times New Roman" w:cs="Times New Roman"/>
                <w:i/>
                <w:shd w:val="clear" w:color="auto" w:fill="D9E2F3"/>
              </w:rPr>
              <w:t>for example: The overview lists the link to the contract but since the website was updated the documents are no longer available</w:t>
            </w:r>
          </w:p>
          <w:p w14:paraId="000002E3" w14:textId="77777777" w:rsidR="00C42549" w:rsidRDefault="001068CF">
            <w:pPr>
              <w:numPr>
                <w:ilvl w:val="1"/>
                <w:numId w:val="15"/>
              </w:numPr>
              <w:shd w:val="clear" w:color="auto" w:fill="FFFFFF"/>
              <w:ind w:left="770" w:hanging="284"/>
              <w:rPr>
                <w:rFonts w:ascii="Times New Roman" w:hAnsi="Times New Roman" w:cs="Times New Roman"/>
                <w:color w:val="000000"/>
              </w:rPr>
            </w:pPr>
            <w:r>
              <w:rPr>
                <w:rFonts w:ascii="Times New Roman" w:hAnsi="Times New Roman" w:cs="Times New Roman"/>
                <w:color w:val="000000"/>
              </w:rPr>
              <w:t xml:space="preserve">Annexes, riders and addendum of contracts and/or </w:t>
            </w:r>
            <w:r>
              <w:rPr>
                <w:rFonts w:ascii="Times New Roman" w:hAnsi="Times New Roman" w:cs="Times New Roman"/>
                <w:color w:val="000000"/>
                <w:u w:val="single"/>
              </w:rPr>
              <w:t>licenses</w:t>
            </w:r>
            <w:r>
              <w:rPr>
                <w:rFonts w:ascii="Times New Roman" w:hAnsi="Times New Roman" w:cs="Times New Roman"/>
                <w:color w:val="000000"/>
              </w:rPr>
              <w:t xml:space="preserve"> granted, entered from 1 January 2021:</w:t>
            </w:r>
            <w:r>
              <w:rPr>
                <w:rFonts w:ascii="Times New Roman" w:hAnsi="Times New Roman" w:cs="Times New Roman"/>
                <w:i/>
                <w:color w:val="000000"/>
              </w:rPr>
              <w:t xml:space="preserve"> </w:t>
            </w:r>
            <w:r>
              <w:rPr>
                <w:rFonts w:ascii="Times New Roman" w:hAnsi="Times New Roman" w:cs="Times New Roman"/>
                <w:i/>
                <w:color w:val="000000"/>
              </w:rPr>
              <w:br/>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14:paraId="000002E4" w14:textId="77777777" w:rsidR="00C42549" w:rsidRDefault="001068CF">
            <w:pPr>
              <w:shd w:val="clear" w:color="auto" w:fill="FFFFFF"/>
              <w:ind w:left="732"/>
              <w:rPr>
                <w:rFonts w:ascii="Times New Roman" w:hAnsi="Times New Roman" w:cs="Times New Roman"/>
                <w:color w:val="000000"/>
              </w:rPr>
            </w:pPr>
            <w:r>
              <w:rPr>
                <w:rFonts w:ascii="Times New Roman" w:hAnsi="Times New Roman" w:cs="Times New Roman"/>
                <w:color w:val="000000"/>
              </w:rPr>
              <w:t xml:space="preserve">If </w:t>
            </w:r>
            <w:r>
              <w:rPr>
                <w:rFonts w:ascii="Times New Roman" w:hAnsi="Times New Roman" w:cs="Times New Roman"/>
                <w:color w:val="000000"/>
                <w:u w:val="single"/>
              </w:rPr>
              <w:t>yes</w:t>
            </w:r>
            <w:r>
              <w:rPr>
                <w:rFonts w:ascii="Times New Roman" w:hAnsi="Times New Roman" w:cs="Times New Roman"/>
                <w:color w:val="000000"/>
              </w:rPr>
              <w:t>, please elaborate</w:t>
            </w:r>
            <w:r>
              <w:rPr>
                <w:rFonts w:ascii="Times New Roman" w:hAnsi="Times New Roman" w:cs="Times New Roman"/>
                <w:color w:val="000000"/>
                <w:shd w:val="clear" w:color="auto" w:fill="D9E2F3"/>
              </w:rPr>
              <w:t>: The government has signed several MoUs with mining companies. These MoUs are not disclosed.</w:t>
            </w:r>
          </w:p>
          <w:p w14:paraId="000002E5" w14:textId="77777777" w:rsidR="00C42549" w:rsidRDefault="00C42549">
            <w:pPr>
              <w:shd w:val="clear" w:color="auto" w:fill="FFFFFF"/>
              <w:ind w:left="770"/>
              <w:rPr>
                <w:rFonts w:ascii="Times New Roman" w:hAnsi="Times New Roman" w:cs="Times New Roman"/>
                <w:color w:val="000000"/>
              </w:rPr>
            </w:pPr>
          </w:p>
          <w:p w14:paraId="000002E6" w14:textId="77777777" w:rsidR="00C42549" w:rsidRDefault="001068CF">
            <w:pPr>
              <w:numPr>
                <w:ilvl w:val="1"/>
                <w:numId w:val="15"/>
              </w:numPr>
              <w:shd w:val="clear" w:color="auto" w:fill="FFFFFF"/>
              <w:ind w:left="770" w:hanging="284"/>
              <w:rPr>
                <w:rFonts w:ascii="Times New Roman" w:hAnsi="Times New Roman" w:cs="Times New Roman"/>
                <w:color w:val="000000"/>
              </w:rPr>
            </w:pPr>
            <w:r>
              <w:rPr>
                <w:rFonts w:ascii="Times New Roman" w:hAnsi="Times New Roman" w:cs="Times New Roman"/>
                <w:color w:val="000000"/>
                <w:u w:val="single"/>
              </w:rPr>
              <w:t>Licenses and/or contracts</w:t>
            </w:r>
            <w:r>
              <w:rPr>
                <w:rFonts w:ascii="Times New Roman" w:hAnsi="Times New Roman" w:cs="Times New Roman"/>
                <w:color w:val="000000"/>
              </w:rPr>
              <w:t xml:space="preserve"> amended from 1 January 2021</w:t>
            </w:r>
          </w:p>
          <w:p w14:paraId="000002E7" w14:textId="77777777" w:rsidR="00C42549" w:rsidRDefault="001068CF">
            <w:pPr>
              <w:shd w:val="clear" w:color="auto" w:fill="FFFFFF"/>
              <w:ind w:left="486"/>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p>
          <w:p w14:paraId="000002E8" w14:textId="77777777" w:rsidR="00C42549" w:rsidRDefault="001068CF">
            <w:pPr>
              <w:shd w:val="clear" w:color="auto" w:fill="FFFFFF"/>
              <w:ind w:left="732"/>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please elaborate</w:t>
            </w:r>
            <w:r>
              <w:rPr>
                <w:rFonts w:ascii="Times New Roman" w:hAnsi="Times New Roman" w:cs="Times New Roman"/>
                <w:shd w:val="clear" w:color="auto" w:fill="D9E2F3"/>
              </w:rPr>
              <w:t>: …</w:t>
            </w:r>
          </w:p>
          <w:p w14:paraId="000002E9" w14:textId="77777777" w:rsidR="00C42549" w:rsidRDefault="00C42549">
            <w:pPr>
              <w:rPr>
                <w:rFonts w:ascii="Times New Roman" w:hAnsi="Times New Roman" w:cs="Times New Roman"/>
                <w:u w:val="single"/>
              </w:rPr>
            </w:pPr>
          </w:p>
          <w:p w14:paraId="000002EA" w14:textId="77777777" w:rsidR="00C42549" w:rsidRDefault="001068CF">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14:paraId="000002EB" w14:textId="77777777" w:rsidR="00C42549" w:rsidRDefault="001068C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2EC" w14:textId="77777777" w:rsidR="00C42549" w:rsidRDefault="001068CF">
            <w:pPr>
              <w:shd w:val="clear" w:color="auto" w:fill="D9E2F3"/>
              <w:rPr>
                <w:rFonts w:ascii="Times New Roman" w:hAnsi="Times New Roman" w:cs="Times New Roman"/>
              </w:rPr>
            </w:pPr>
            <w:r>
              <w:rPr>
                <w:rFonts w:ascii="Times New Roman" w:hAnsi="Times New Roman" w:cs="Times New Roman"/>
              </w:rPr>
              <w:t>Explain:</w:t>
            </w:r>
          </w:p>
          <w:p w14:paraId="000002ED" w14:textId="77777777" w:rsidR="00C42549" w:rsidRDefault="001068CF">
            <w:pPr>
              <w:rPr>
                <w:rFonts w:ascii="Times New Roman" w:hAnsi="Times New Roman" w:cs="Times New Roman"/>
                <w:b/>
              </w:rPr>
            </w:pPr>
            <w:r>
              <w:rPr>
                <w:rFonts w:ascii="Times New Roman" w:hAnsi="Times New Roman" w:cs="Times New Roman"/>
                <w:b/>
              </w:rPr>
              <w:t>Are the gaps in disclosures due to legal or practical barriers?</w:t>
            </w:r>
          </w:p>
          <w:p w14:paraId="000002EE"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2EF" w14:textId="77777777" w:rsidR="00C42549" w:rsidRDefault="001068CF">
            <w:pPr>
              <w:rPr>
                <w:rFonts w:ascii="Times New Roman" w:hAnsi="Times New Roman" w:cs="Times New Roman"/>
                <w:i/>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explain the barriers</w:t>
            </w:r>
            <w:r>
              <w:rPr>
                <w:rFonts w:ascii="Times New Roman" w:hAnsi="Times New Roman" w:cs="Times New Roman"/>
                <w:shd w:val="clear" w:color="auto" w:fill="D9E2F3"/>
              </w:rPr>
              <w:t xml:space="preserve">: </w:t>
            </w:r>
            <w:r>
              <w:rPr>
                <w:rFonts w:ascii="Times New Roman" w:hAnsi="Times New Roman" w:cs="Times New Roman"/>
                <w:i/>
                <w:shd w:val="clear" w:color="auto" w:fill="D9E2F3"/>
              </w:rPr>
              <w:t>Barriers are…</w:t>
            </w:r>
          </w:p>
          <w:p w14:paraId="000002F0" w14:textId="77777777" w:rsidR="00C42549" w:rsidRDefault="001068CF">
            <w:pPr>
              <w:rPr>
                <w:rFonts w:ascii="Times New Roman" w:hAnsi="Times New Roman" w:cs="Times New Roman"/>
                <w:i/>
              </w:rPr>
            </w:pPr>
            <w:r>
              <w:rPr>
                <w:rFonts w:ascii="Times New Roman" w:hAnsi="Times New Roman" w:cs="Times New Roman"/>
              </w:rPr>
              <w:lastRenderedPageBreak/>
              <w:t xml:space="preserve">Explain the plans to overcome barriers to disclosure of all of the above information: </w:t>
            </w:r>
            <w:r>
              <w:rPr>
                <w:rFonts w:ascii="Times New Roman" w:hAnsi="Times New Roman" w:cs="Times New Roman"/>
                <w:i/>
                <w:shd w:val="clear" w:color="auto" w:fill="D9E2F3"/>
              </w:rPr>
              <w:t>can include a reference to work plan activities, MSG meeting minutes etc.</w:t>
            </w:r>
          </w:p>
        </w:tc>
      </w:tr>
      <w:tr w:rsidR="00C42549" w14:paraId="7AB380F9" w14:textId="77777777">
        <w:tc>
          <w:tcPr>
            <w:tcW w:w="1959" w:type="dxa"/>
            <w:shd w:val="clear" w:color="auto" w:fill="B4C6E7"/>
          </w:tcPr>
          <w:p w14:paraId="000002F1" w14:textId="77777777" w:rsidR="00C42549" w:rsidRDefault="001068CF">
            <w:pPr>
              <w:rPr>
                <w:rFonts w:ascii="Times New Roman" w:hAnsi="Times New Roman" w:cs="Times New Roman"/>
                <w:b/>
              </w:rPr>
            </w:pPr>
            <w:r>
              <w:rPr>
                <w:rFonts w:ascii="Times New Roman" w:hAnsi="Times New Roman" w:cs="Times New Roman"/>
                <w:b/>
              </w:rPr>
              <w:lastRenderedPageBreak/>
              <w:t>Encouraged</w:t>
            </w:r>
          </w:p>
        </w:tc>
        <w:tc>
          <w:tcPr>
            <w:tcW w:w="7103" w:type="dxa"/>
            <w:shd w:val="clear" w:color="auto" w:fill="B4C6E7"/>
          </w:tcPr>
          <w:p w14:paraId="000002F2" w14:textId="77777777" w:rsidR="00C42549" w:rsidRDefault="001068CF">
            <w:pPr>
              <w:rPr>
                <w:rFonts w:ascii="Times New Roman" w:hAnsi="Times New Roman" w:cs="Times New Roman"/>
                <w:b/>
              </w:rPr>
            </w:pPr>
            <w:r>
              <w:rPr>
                <w:rFonts w:ascii="Times New Roman" w:hAnsi="Times New Roman" w:cs="Times New Roman"/>
                <w:b/>
              </w:rPr>
              <w:t xml:space="preserve">#2.4.a – Disclosure of contracts and licenses </w:t>
            </w:r>
            <w:r>
              <w:rPr>
                <w:rFonts w:ascii="Times New Roman" w:hAnsi="Times New Roman" w:cs="Times New Roman"/>
                <w:b/>
                <w:u w:val="single"/>
              </w:rPr>
              <w:t>prior</w:t>
            </w:r>
            <w:r>
              <w:rPr>
                <w:rFonts w:ascii="Times New Roman" w:hAnsi="Times New Roman" w:cs="Times New Roman"/>
                <w:b/>
              </w:rPr>
              <w:t xml:space="preserve"> to January 2021</w:t>
            </w:r>
          </w:p>
        </w:tc>
      </w:tr>
      <w:tr w:rsidR="00C42549" w14:paraId="51714A11" w14:textId="77777777">
        <w:tc>
          <w:tcPr>
            <w:tcW w:w="1959" w:type="dxa"/>
          </w:tcPr>
          <w:p w14:paraId="000002F3"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7103" w:type="dxa"/>
          </w:tcPr>
          <w:p w14:paraId="000002F4" w14:textId="77777777" w:rsidR="00C42549" w:rsidRDefault="001068CF">
            <w:pPr>
              <w:rPr>
                <w:rFonts w:ascii="Times New Roman" w:hAnsi="Times New Roman" w:cs="Times New Roman"/>
                <w:b/>
              </w:rPr>
            </w:pPr>
            <w:r>
              <w:rPr>
                <w:rFonts w:ascii="Times New Roman" w:hAnsi="Times New Roman" w:cs="Times New Roman"/>
                <w:b/>
              </w:rPr>
              <w:t xml:space="preserve">Are </w:t>
            </w:r>
            <w:r>
              <w:rPr>
                <w:rFonts w:ascii="Times New Roman" w:hAnsi="Times New Roman" w:cs="Times New Roman"/>
                <w:b/>
                <w:u w:val="single"/>
              </w:rPr>
              <w:t>contracts</w:t>
            </w:r>
            <w:r>
              <w:rPr>
                <w:rFonts w:ascii="Times New Roman" w:hAnsi="Times New Roman" w:cs="Times New Roman"/>
                <w:b/>
              </w:rPr>
              <w:t xml:space="preserve"> that provide the terms attached to the exploitation </w:t>
            </w:r>
            <w:r>
              <w:rPr>
                <w:rFonts w:ascii="Times New Roman" w:hAnsi="Times New Roman" w:cs="Times New Roman"/>
                <w:b/>
                <w:u w:val="single"/>
              </w:rPr>
              <w:t xml:space="preserve">concluded prior to January 2021 </w:t>
            </w:r>
            <w:r>
              <w:rPr>
                <w:rFonts w:ascii="Times New Roman" w:hAnsi="Times New Roman" w:cs="Times New Roman"/>
                <w:b/>
              </w:rPr>
              <w:t>publicly disclosed?</w:t>
            </w:r>
          </w:p>
          <w:p w14:paraId="000002F5" w14:textId="77777777" w:rsidR="00C42549" w:rsidRDefault="001068CF">
            <w:pPr>
              <w:ind w:left="360"/>
              <w:rPr>
                <w:rFonts w:ascii="Times New Roman" w:hAnsi="Times New Roman" w:cs="Times New Roman"/>
                <w:color w:val="000000"/>
                <w:shd w:val="clear" w:color="auto" w:fill="D9E2F3"/>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eastAsia="Arial Unicode MS" w:hAnsi="Times New Roman" w:cs="Times New Roman"/>
                <w:color w:val="000000"/>
              </w:rPr>
              <w:t xml:space="preserve">     ☐ </w:t>
            </w:r>
            <w:r>
              <w:rPr>
                <w:rFonts w:ascii="Times New Roman" w:hAnsi="Times New Roman" w:cs="Times New Roman"/>
                <w:color w:val="000000"/>
                <w:shd w:val="clear" w:color="auto" w:fill="D9E2F3"/>
              </w:rPr>
              <w:t xml:space="preserve">No </w:t>
            </w:r>
            <w:r>
              <w:rPr>
                <w:rFonts w:ascii="Times New Roman" w:eastAsia="Arial Unicode MS" w:hAnsi="Times New Roman" w:cs="Times New Roman"/>
                <w:color w:val="000000"/>
              </w:rPr>
              <w:t xml:space="preserve">   ☐</w:t>
            </w:r>
            <w:r>
              <w:rPr>
                <w:rFonts w:ascii="Times New Roman" w:hAnsi="Times New Roman" w:cs="Times New Roman"/>
                <w:color w:val="000000"/>
                <w:shd w:val="clear" w:color="auto" w:fill="D9E2F3"/>
              </w:rPr>
              <w:t>Partially</w:t>
            </w:r>
          </w:p>
          <w:p w14:paraId="000002F6" w14:textId="77777777" w:rsidR="00C42549" w:rsidRDefault="001068CF">
            <w:pPr>
              <w:rPr>
                <w:rFonts w:ascii="Times New Roman" w:hAnsi="Times New Roman" w:cs="Times New Roman"/>
                <w:b/>
              </w:rPr>
            </w:pPr>
            <w:r>
              <w:rPr>
                <w:rFonts w:ascii="Times New Roman" w:hAnsi="Times New Roman" w:cs="Times New Roman"/>
                <w:b/>
              </w:rPr>
              <w:t xml:space="preserve">Are </w:t>
            </w:r>
            <w:r>
              <w:rPr>
                <w:rFonts w:ascii="Times New Roman" w:hAnsi="Times New Roman" w:cs="Times New Roman"/>
                <w:b/>
                <w:u w:val="single"/>
              </w:rPr>
              <w:t>licenses</w:t>
            </w:r>
            <w:r>
              <w:rPr>
                <w:rFonts w:ascii="Times New Roman" w:hAnsi="Times New Roman" w:cs="Times New Roman"/>
                <w:b/>
              </w:rPr>
              <w:t xml:space="preserve"> that provide the terms attached to the exploitation </w:t>
            </w:r>
            <w:r>
              <w:rPr>
                <w:rFonts w:ascii="Times New Roman" w:hAnsi="Times New Roman" w:cs="Times New Roman"/>
                <w:b/>
                <w:u w:val="single"/>
              </w:rPr>
              <w:t xml:space="preserve">concluded prior to January 2021 </w:t>
            </w:r>
            <w:r>
              <w:rPr>
                <w:rFonts w:ascii="Times New Roman" w:hAnsi="Times New Roman" w:cs="Times New Roman"/>
                <w:b/>
              </w:rPr>
              <w:t>publicly disclosed?</w:t>
            </w:r>
          </w:p>
          <w:p w14:paraId="000002F7" w14:textId="77777777" w:rsidR="00C42549" w:rsidRDefault="001068CF">
            <w:pPr>
              <w:ind w:left="36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eastAsia="Arial Unicode MS" w:hAnsi="Times New Roman" w:cs="Times New Roman"/>
                <w:color w:val="000000"/>
              </w:rPr>
              <w:t xml:space="preserve">     ☐ </w:t>
            </w:r>
            <w:r>
              <w:rPr>
                <w:rFonts w:ascii="Times New Roman" w:hAnsi="Times New Roman" w:cs="Times New Roman"/>
                <w:color w:val="000000"/>
                <w:shd w:val="clear" w:color="auto" w:fill="D9E2F3"/>
              </w:rPr>
              <w:t xml:space="preserve">No </w:t>
            </w:r>
            <w:r>
              <w:rPr>
                <w:rFonts w:ascii="Times New Roman" w:eastAsia="Arial Unicode MS" w:hAnsi="Times New Roman" w:cs="Times New Roman"/>
                <w:color w:val="000000"/>
              </w:rPr>
              <w:t xml:space="preserve">   ☐</w:t>
            </w:r>
            <w:r>
              <w:rPr>
                <w:rFonts w:ascii="Times New Roman" w:hAnsi="Times New Roman" w:cs="Times New Roman"/>
                <w:color w:val="000000"/>
                <w:shd w:val="clear" w:color="auto" w:fill="D9E2F3"/>
              </w:rPr>
              <w:t>Partially</w:t>
            </w:r>
          </w:p>
          <w:p w14:paraId="000002F8" w14:textId="77777777" w:rsidR="00C42549" w:rsidRDefault="001068CF">
            <w:pPr>
              <w:rPr>
                <w:rFonts w:ascii="Times New Roman" w:hAnsi="Times New Roman" w:cs="Times New Roman"/>
                <w:b/>
              </w:rPr>
            </w:pPr>
            <w:r>
              <w:rPr>
                <w:rFonts w:ascii="Times New Roman" w:hAnsi="Times New Roman" w:cs="Times New Roman"/>
                <w:b/>
              </w:rPr>
              <w:t>Are material exploration contracts sector publicly disclosed?</w:t>
            </w:r>
          </w:p>
          <w:p w14:paraId="000002F9" w14:textId="77777777" w:rsidR="00C42549" w:rsidRDefault="001068CF">
            <w:pPr>
              <w:ind w:left="360"/>
              <w:rPr>
                <w:rFonts w:ascii="Times New Roman" w:hAnsi="Times New Roman" w:cs="Times New Roman"/>
                <w:color w:val="000000"/>
                <w:shd w:val="clear" w:color="auto" w:fill="D9E2F3"/>
              </w:rPr>
            </w:pPr>
            <w:ins w:id="64" w:author="Gilbert Makore" w:date="2025-08-13T14:34:00Z">
              <w:r>
                <w:rPr>
                  <w:rFonts w:ascii="Times New Roman" w:eastAsia="MS Gothic" w:hAnsi="Times New Roman" w:cs="Times New Roman"/>
                  <w:color w:val="000000"/>
                </w:rPr>
                <w:t>☒</w:t>
              </w:r>
            </w:ins>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No </w:t>
            </w:r>
            <w:r>
              <w:rPr>
                <w:rFonts w:ascii="Times New Roman" w:eastAsia="Arial Unicode MS" w:hAnsi="Times New Roman" w:cs="Times New Roman"/>
                <w:color w:val="000000"/>
              </w:rPr>
              <w:t xml:space="preserve">  ☐</w:t>
            </w:r>
            <w:r>
              <w:rPr>
                <w:rFonts w:ascii="Times New Roman" w:hAnsi="Times New Roman" w:cs="Times New Roman"/>
                <w:color w:val="000000"/>
                <w:shd w:val="clear" w:color="auto" w:fill="D9E2F3"/>
              </w:rPr>
              <w:t>Partially</w:t>
            </w:r>
          </w:p>
          <w:p w14:paraId="000002FA" w14:textId="77777777" w:rsidR="00C42549" w:rsidRDefault="00C42549">
            <w:pPr>
              <w:ind w:left="360"/>
              <w:rPr>
                <w:rFonts w:ascii="Times New Roman" w:hAnsi="Times New Roman" w:cs="Times New Roman"/>
                <w:b/>
                <w:color w:val="000000"/>
                <w:shd w:val="clear" w:color="auto" w:fill="D9E2F3"/>
              </w:rPr>
            </w:pPr>
          </w:p>
          <w:p w14:paraId="000002FB" w14:textId="77777777" w:rsidR="00C42549" w:rsidRDefault="001068CF">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 or partially,</w:t>
            </w:r>
            <w:r>
              <w:rPr>
                <w:rFonts w:ascii="Times New Roman" w:hAnsi="Times New Roman" w:cs="Times New Roman"/>
              </w:rPr>
              <w:t xml:space="preserve"> are they available in the same place as the other contracts and licenses (see section above)?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2FC" w14:textId="77777777" w:rsidR="00C42549" w:rsidRDefault="00C42549">
            <w:pPr>
              <w:rPr>
                <w:rFonts w:ascii="Times New Roman" w:hAnsi="Times New Roman" w:cs="Times New Roman"/>
                <w:b/>
              </w:rPr>
            </w:pPr>
          </w:p>
        </w:tc>
      </w:tr>
      <w:tr w:rsidR="00C42549" w14:paraId="5E7AD0C2" w14:textId="77777777">
        <w:tc>
          <w:tcPr>
            <w:tcW w:w="1959" w:type="dxa"/>
            <w:shd w:val="clear" w:color="auto" w:fill="B4C6E7"/>
          </w:tcPr>
          <w:p w14:paraId="000002FD" w14:textId="77777777" w:rsidR="00C42549" w:rsidRDefault="001068CF">
            <w:pPr>
              <w:rPr>
                <w:rFonts w:ascii="Times New Roman" w:hAnsi="Times New Roman" w:cs="Times New Roman"/>
                <w:i/>
              </w:rPr>
            </w:pPr>
            <w:r>
              <w:rPr>
                <w:rFonts w:ascii="Times New Roman" w:hAnsi="Times New Roman" w:cs="Times New Roman"/>
                <w:b/>
              </w:rPr>
              <w:t>Required</w:t>
            </w:r>
          </w:p>
        </w:tc>
        <w:tc>
          <w:tcPr>
            <w:tcW w:w="7103" w:type="dxa"/>
            <w:shd w:val="clear" w:color="auto" w:fill="B4C6E7"/>
          </w:tcPr>
          <w:p w14:paraId="000002FE" w14:textId="77777777" w:rsidR="00C42549" w:rsidRDefault="001068CF">
            <w:pPr>
              <w:rPr>
                <w:rFonts w:ascii="Times New Roman" w:hAnsi="Times New Roman" w:cs="Times New Roman"/>
                <w:b/>
              </w:rPr>
            </w:pPr>
            <w:r>
              <w:rPr>
                <w:rFonts w:ascii="Times New Roman" w:hAnsi="Times New Roman" w:cs="Times New Roman"/>
                <w:b/>
              </w:rPr>
              <w:t xml:space="preserve">#2.4.d – Definition of scope </w:t>
            </w:r>
          </w:p>
        </w:tc>
      </w:tr>
      <w:tr w:rsidR="00C42549" w14:paraId="72A01EB7" w14:textId="77777777">
        <w:tc>
          <w:tcPr>
            <w:tcW w:w="1959" w:type="dxa"/>
            <w:shd w:val="clear" w:color="auto" w:fill="FFFFFF"/>
          </w:tcPr>
          <w:p w14:paraId="000002FF" w14:textId="77777777" w:rsidR="00C42549" w:rsidRDefault="001068CF">
            <w:pPr>
              <w:rPr>
                <w:rFonts w:ascii="Times New Roman" w:hAnsi="Times New Roman" w:cs="Times New Roman"/>
                <w:i/>
              </w:rPr>
            </w:pPr>
            <w:r>
              <w:rPr>
                <w:rFonts w:ascii="Times New Roman" w:hAnsi="Times New Roman" w:cs="Times New Roman"/>
                <w:i/>
              </w:rPr>
              <w:t>Applicability</w:t>
            </w:r>
          </w:p>
        </w:tc>
        <w:tc>
          <w:tcPr>
            <w:tcW w:w="7103" w:type="dxa"/>
            <w:shd w:val="clear" w:color="auto" w:fill="FFFFFF"/>
          </w:tcPr>
          <w:p w14:paraId="00000300" w14:textId="77777777" w:rsidR="00C42549" w:rsidRDefault="001068CF">
            <w:pPr>
              <w:rPr>
                <w:rFonts w:ascii="Times New Roman" w:hAnsi="Times New Roman" w:cs="Times New Roman"/>
                <w:b/>
              </w:rPr>
            </w:pPr>
            <w:r>
              <w:rPr>
                <w:rFonts w:ascii="Times New Roman" w:hAnsi="Times New Roman" w:cs="Times New Roman"/>
                <w:b/>
              </w:rPr>
              <w:t xml:space="preserve">#2.4.d.i. – Has the MSG determined which </w:t>
            </w:r>
            <w:r>
              <w:rPr>
                <w:rFonts w:ascii="Times New Roman" w:hAnsi="Times New Roman" w:cs="Times New Roman"/>
                <w:b/>
                <w:u w:val="single"/>
              </w:rPr>
              <w:t>exploration</w:t>
            </w:r>
            <w:r>
              <w:rPr>
                <w:rFonts w:ascii="Times New Roman" w:hAnsi="Times New Roman" w:cs="Times New Roman"/>
                <w:b/>
              </w:rPr>
              <w:t xml:space="preserve"> contracts to disclose based on materiality and practicality?</w:t>
            </w:r>
          </w:p>
          <w:p w14:paraId="00000301" w14:textId="77777777" w:rsidR="00C42549" w:rsidRDefault="001068CF">
            <w:pPr>
              <w:rPr>
                <w:rFonts w:ascii="Times New Roman" w:hAnsi="Times New Roman" w:cs="Times New Roman"/>
                <w:shd w:val="clear" w:color="auto" w:fill="D9E2F3"/>
              </w:rPr>
            </w:pPr>
            <w:r>
              <w:rPr>
                <w:rFonts w:ascii="Times New Roman" w:eastAsia="Quattrocento Sans" w:hAnsi="Times New Roman" w:cs="Times New Roman"/>
              </w:rPr>
              <w:t>​​</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302" w14:textId="77777777" w:rsidR="00C42549" w:rsidRDefault="001068CF">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 xml:space="preserve"> can include reference and link to MSG meeting minutes or other documentation to demonstrate the MSG’s considerations, or explain why it has not considered this aspect</w:t>
            </w:r>
          </w:p>
          <w:p w14:paraId="00000303" w14:textId="77777777" w:rsidR="00C42549" w:rsidRDefault="00C42549">
            <w:pPr>
              <w:shd w:val="clear" w:color="auto" w:fill="D9E2F3"/>
              <w:spacing w:before="0" w:after="0"/>
              <w:rPr>
                <w:rFonts w:ascii="Times New Roman" w:eastAsia="Quattrocento Sans" w:hAnsi="Times New Roman" w:cs="Times New Roman"/>
                <w:i/>
                <w:color w:val="000000"/>
              </w:rPr>
            </w:pPr>
          </w:p>
          <w:p w14:paraId="00000304" w14:textId="77777777" w:rsidR="00C42549" w:rsidRDefault="00C42549">
            <w:pPr>
              <w:rPr>
                <w:rFonts w:ascii="Times New Roman" w:hAnsi="Times New Roman" w:cs="Times New Roman"/>
                <w:b/>
              </w:rPr>
            </w:pPr>
          </w:p>
          <w:p w14:paraId="00000305" w14:textId="77777777" w:rsidR="00C42549" w:rsidRDefault="001068CF">
            <w:pPr>
              <w:rPr>
                <w:rFonts w:ascii="Times New Roman" w:hAnsi="Times New Roman" w:cs="Times New Roman"/>
                <w:b/>
              </w:rPr>
            </w:pPr>
            <w:r>
              <w:rPr>
                <w:rFonts w:ascii="Times New Roman" w:hAnsi="Times New Roman" w:cs="Times New Roman"/>
                <w:b/>
              </w:rPr>
              <w:t>#2.4.d.ii. – Has the MSG agreed and documented what should be considered an annexe, addendum or rider?</w:t>
            </w:r>
          </w:p>
          <w:p w14:paraId="00000306" w14:textId="77777777" w:rsidR="00C42549" w:rsidRDefault="001068CF">
            <w:pPr>
              <w:rPr>
                <w:rFonts w:ascii="Times New Roman" w:hAnsi="Times New Roman" w:cs="Times New Roman"/>
                <w:shd w:val="clear" w:color="auto" w:fill="D9E2F3"/>
              </w:rPr>
            </w:pPr>
            <w:r>
              <w:rPr>
                <w:rFonts w:ascii="Times New Roman" w:eastAsia="Quattrocento Sans" w:hAnsi="Times New Roman" w:cs="Times New Roman"/>
              </w:rPr>
              <w:t>​​</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307" w14:textId="77777777" w:rsidR="00C42549" w:rsidRDefault="001068CF">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 xml:space="preserve"> can include reference and link to MSG meeting minutes or other documentation to demonstrate the MSG’s considerations, or explain why it has not considered this aspect</w:t>
            </w:r>
          </w:p>
          <w:p w14:paraId="00000308" w14:textId="77777777" w:rsidR="00C42549" w:rsidRDefault="001068CF">
            <w:pPr>
              <w:shd w:val="clear" w:color="auto" w:fill="D9E2F3"/>
              <w:spacing w:before="0" w:after="0"/>
              <w:rPr>
                <w:ins w:id="65" w:author="Gilbert Makore" w:date="2025-08-12T15:30:00Z"/>
                <w:rFonts w:ascii="Times New Roman" w:eastAsia="Quattrocento Sans" w:hAnsi="Times New Roman" w:cs="Times New Roman"/>
                <w:color w:val="000000"/>
              </w:rPr>
            </w:pPr>
            <w:ins w:id="66" w:author="Gilbert Makore" w:date="2025-08-12T15:30:00Z">
              <w:r>
                <w:rPr>
                  <w:rFonts w:ascii="Times New Roman" w:eastAsia="Quattrocento Sans" w:hAnsi="Times New Roman" w:cs="Times New Roman"/>
                  <w:color w:val="000000"/>
                </w:rPr>
                <w:t>The MSG considered that MoUs that the government has signed with some mining companies holding licenses are annexe or addendums to mining licences. The MSG has officially written to the Ministry and relevant departments to get more information on the MoUs.</w:t>
              </w:r>
            </w:ins>
          </w:p>
          <w:p w14:paraId="00000309" w14:textId="77777777" w:rsidR="00C42549" w:rsidRDefault="00C42549">
            <w:pPr>
              <w:shd w:val="clear" w:color="auto" w:fill="D9E2F3"/>
              <w:spacing w:before="0" w:after="0"/>
              <w:rPr>
                <w:ins w:id="67" w:author="Gilbert Makore" w:date="2025-08-12T15:30:00Z"/>
                <w:rFonts w:ascii="Times New Roman" w:eastAsia="Quattrocento Sans" w:hAnsi="Times New Roman" w:cs="Times New Roman"/>
                <w:color w:val="000000"/>
              </w:rPr>
            </w:pPr>
          </w:p>
          <w:p w14:paraId="0000030A" w14:textId="77777777" w:rsidR="00C42549" w:rsidRDefault="001068CF">
            <w:pPr>
              <w:shd w:val="clear" w:color="auto" w:fill="D9E2F3"/>
              <w:spacing w:before="0" w:after="0"/>
              <w:rPr>
                <w:ins w:id="68" w:author="Gilbert Makore" w:date="2025-08-12T15:30:00Z"/>
                <w:rFonts w:ascii="Times New Roman" w:eastAsia="Quattrocento Sans" w:hAnsi="Times New Roman" w:cs="Times New Roman"/>
                <w:color w:val="000000"/>
                <w:sz w:val="24"/>
                <w:szCs w:val="24"/>
              </w:rPr>
            </w:pPr>
            <w:ins w:id="69" w:author="Gilbert Makore" w:date="2025-08-12T15:30:00Z">
              <w:r>
                <w:rPr>
                  <w:rFonts w:ascii="Times New Roman" w:hAnsi="Times New Roman" w:cs="Times New Roman"/>
                  <w:color w:val="000000"/>
                </w:rPr>
                <w:t>In addition, ZEITI commissioned a study on contract mapping that identified several licence annexes that would be material in terms of licence disclosures. This includes</w:t>
              </w:r>
              <w:r>
                <w:rPr>
                  <w:rFonts w:ascii="Times New Roman" w:eastAsia="Times New Roman" w:hAnsi="Times New Roman" w:cs="Times New Roman"/>
                  <w:color w:val="000000"/>
                  <w:sz w:val="24"/>
                  <w:szCs w:val="24"/>
                </w:rPr>
                <w:t xml:space="preserve"> t</w:t>
              </w:r>
              <w:r>
                <w:rPr>
                  <w:rFonts w:ascii="Times New Roman" w:hAnsi="Times New Roman" w:cs="Times New Roman"/>
                  <w:color w:val="000000"/>
                </w:rPr>
                <w:t>he programme of operation, proposal for employment and training of citizens; proposal for promotion of local business development, environmental commitment; and environmental impact assessments.</w:t>
              </w:r>
            </w:ins>
          </w:p>
          <w:p w14:paraId="0000030B" w14:textId="77777777" w:rsidR="00C42549" w:rsidRDefault="00C42549">
            <w:pPr>
              <w:shd w:val="clear" w:color="auto" w:fill="D9E2F3"/>
              <w:spacing w:before="0" w:after="0"/>
              <w:rPr>
                <w:rFonts w:ascii="Times New Roman" w:eastAsia="Quattrocento Sans" w:hAnsi="Times New Roman" w:cs="Times New Roman"/>
                <w:color w:val="000000"/>
              </w:rPr>
            </w:pPr>
          </w:p>
          <w:p w14:paraId="0000030C" w14:textId="77777777" w:rsidR="00C42549" w:rsidRDefault="00C42549">
            <w:pPr>
              <w:rPr>
                <w:rFonts w:ascii="Times New Roman" w:hAnsi="Times New Roman" w:cs="Times New Roman"/>
                <w:b/>
              </w:rPr>
            </w:pPr>
          </w:p>
          <w:p w14:paraId="0000030D" w14:textId="77777777" w:rsidR="00C42549" w:rsidRDefault="001068CF">
            <w:pPr>
              <w:rPr>
                <w:rFonts w:ascii="Times New Roman" w:hAnsi="Times New Roman" w:cs="Times New Roman"/>
                <w:b/>
              </w:rPr>
            </w:pPr>
            <w:r>
              <w:rPr>
                <w:rFonts w:ascii="Times New Roman" w:hAnsi="Times New Roman" w:cs="Times New Roman"/>
                <w:b/>
              </w:rPr>
              <w:t>#2.4.d.ii. – Has the taken into account demand from national stakeholders and the country context?</w:t>
            </w:r>
          </w:p>
          <w:p w14:paraId="0000030E" w14:textId="77777777" w:rsidR="00C42549" w:rsidRDefault="001068CF">
            <w:pPr>
              <w:rPr>
                <w:rFonts w:ascii="Times New Roman" w:hAnsi="Times New Roman" w:cs="Times New Roman"/>
                <w:b/>
              </w:rPr>
            </w:pPr>
            <w:r>
              <w:rPr>
                <w:rFonts w:ascii="Times New Roman" w:eastAsia="MS Gothic" w:hAnsi="Times New Roman" w:cs="Times New Roman"/>
              </w:rPr>
              <w:lastRenderedPageBreak/>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30F" w14:textId="77777777" w:rsidR="00C42549" w:rsidRDefault="001068CF">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 xml:space="preserve"> can include reference and link to MSG meeting minutes or other documentation to demonstrate the MSG’s considerations, or explain why it has not considered this aspect</w:t>
            </w:r>
          </w:p>
          <w:p w14:paraId="00000310" w14:textId="77777777" w:rsidR="00C42549" w:rsidRDefault="001068CF">
            <w:pPr>
              <w:shd w:val="clear" w:color="auto" w:fill="D9E2F3"/>
              <w:rPr>
                <w:rFonts w:ascii="Times New Roman" w:eastAsia="Times New Roman" w:hAnsi="Times New Roman" w:cs="Times New Roman"/>
                <w:sz w:val="24"/>
                <w:szCs w:val="24"/>
              </w:rPr>
            </w:pPr>
            <w:ins w:id="70" w:author="Gilbert Makore" w:date="2025-08-12T15:35:00Z">
              <w:r>
                <w:rPr>
                  <w:rFonts w:ascii="Times New Roman" w:hAnsi="Times New Roman" w:cs="Times New Roman"/>
                  <w:color w:val="000000"/>
                </w:rPr>
                <w:t>The MSG in determining the need for follow up on the MoUs referred to above, took into account national demand and public interest for full disclosures related to terms agreed to by mining companies. In addition, ZEITI commissioned a study on contract mapping that identified several licence annexes that would be material in terms of licence disclosures. This includes</w:t>
              </w:r>
              <w:r>
                <w:rPr>
                  <w:rFonts w:ascii="Times New Roman" w:eastAsia="Times New Roman" w:hAnsi="Times New Roman" w:cs="Times New Roman"/>
                  <w:color w:val="000000"/>
                  <w:sz w:val="24"/>
                  <w:szCs w:val="24"/>
                </w:rPr>
                <w:t xml:space="preserve"> t</w:t>
              </w:r>
              <w:r>
                <w:rPr>
                  <w:rFonts w:ascii="Times New Roman" w:hAnsi="Times New Roman" w:cs="Times New Roman"/>
                  <w:color w:val="000000"/>
                </w:rPr>
                <w:t>he programme of operation, proposal for employment and training of citizens; proposal for promotion of local business development, environmental commitment; and environmental impact assessments.</w:t>
              </w:r>
            </w:ins>
          </w:p>
          <w:p w14:paraId="00000311" w14:textId="77777777" w:rsidR="00C42549" w:rsidRDefault="00C42549">
            <w:pPr>
              <w:rPr>
                <w:rFonts w:ascii="Times New Roman" w:eastAsia="Quattrocento Sans" w:hAnsi="Times New Roman" w:cs="Times New Roman"/>
                <w:color w:val="000000"/>
              </w:rPr>
            </w:pPr>
          </w:p>
        </w:tc>
      </w:tr>
      <w:tr w:rsidR="00C42549" w14:paraId="14424EF7" w14:textId="77777777">
        <w:tc>
          <w:tcPr>
            <w:tcW w:w="1959" w:type="dxa"/>
            <w:shd w:val="clear" w:color="auto" w:fill="B4C6E7"/>
          </w:tcPr>
          <w:p w14:paraId="00000312" w14:textId="77777777" w:rsidR="00C42549" w:rsidRDefault="001068CF">
            <w:pPr>
              <w:rPr>
                <w:rFonts w:ascii="Times New Roman" w:hAnsi="Times New Roman" w:cs="Times New Roman"/>
                <w:b/>
              </w:rPr>
            </w:pPr>
            <w:r>
              <w:rPr>
                <w:rFonts w:ascii="Times New Roman" w:hAnsi="Times New Roman" w:cs="Times New Roman"/>
                <w:b/>
              </w:rPr>
              <w:lastRenderedPageBreak/>
              <w:t>Expected</w:t>
            </w:r>
          </w:p>
        </w:tc>
        <w:tc>
          <w:tcPr>
            <w:tcW w:w="7103" w:type="dxa"/>
            <w:shd w:val="clear" w:color="auto" w:fill="B4C6E7"/>
          </w:tcPr>
          <w:p w14:paraId="00000313" w14:textId="77777777" w:rsidR="00C42549" w:rsidRDefault="001068CF">
            <w:pPr>
              <w:rPr>
                <w:rFonts w:ascii="Times New Roman" w:hAnsi="Times New Roman" w:cs="Times New Roman"/>
                <w:b/>
              </w:rPr>
            </w:pPr>
            <w:r>
              <w:rPr>
                <w:rFonts w:ascii="Times New Roman" w:hAnsi="Times New Roman" w:cs="Times New Roman"/>
                <w:b/>
              </w:rPr>
              <w:t>#2.4.b - MSG plan for contract disclosure</w:t>
            </w:r>
          </w:p>
        </w:tc>
      </w:tr>
      <w:tr w:rsidR="00C42549" w14:paraId="3E40BBEC" w14:textId="77777777">
        <w:tc>
          <w:tcPr>
            <w:tcW w:w="1959" w:type="dxa"/>
            <w:shd w:val="clear" w:color="auto" w:fill="FFFFFF"/>
          </w:tcPr>
          <w:p w14:paraId="00000314" w14:textId="77777777" w:rsidR="00C42549" w:rsidRDefault="001068CF">
            <w:pPr>
              <w:rPr>
                <w:rFonts w:ascii="Times New Roman" w:hAnsi="Times New Roman" w:cs="Times New Roman"/>
              </w:rPr>
            </w:pPr>
            <w:r>
              <w:rPr>
                <w:rFonts w:ascii="Times New Roman" w:hAnsi="Times New Roman" w:cs="Times New Roman"/>
                <w:i/>
              </w:rPr>
              <w:t>Availability</w:t>
            </w:r>
          </w:p>
        </w:tc>
        <w:tc>
          <w:tcPr>
            <w:tcW w:w="7103" w:type="dxa"/>
            <w:shd w:val="clear" w:color="auto" w:fill="FFFFFF"/>
          </w:tcPr>
          <w:p w14:paraId="00000315" w14:textId="77777777" w:rsidR="00C42549" w:rsidRDefault="001068CF">
            <w:pPr>
              <w:rPr>
                <w:rFonts w:ascii="Times New Roman" w:hAnsi="Times New Roman" w:cs="Times New Roman"/>
                <w:b/>
              </w:rPr>
            </w:pPr>
            <w:r>
              <w:rPr>
                <w:rFonts w:ascii="Times New Roman" w:hAnsi="Times New Roman" w:cs="Times New Roman"/>
                <w:b/>
              </w:rPr>
              <w:t xml:space="preserve">Has the MSG agreed and published a </w:t>
            </w:r>
            <w:r>
              <w:rPr>
                <w:rFonts w:ascii="Times New Roman" w:hAnsi="Times New Roman" w:cs="Times New Roman"/>
                <w:b/>
                <w:u w:val="single"/>
              </w:rPr>
              <w:t>plan</w:t>
            </w:r>
            <w:r>
              <w:rPr>
                <w:rFonts w:ascii="Times New Roman" w:hAnsi="Times New Roman" w:cs="Times New Roman"/>
                <w:b/>
              </w:rPr>
              <w:t xml:space="preserve"> for disclosing contracts?</w:t>
            </w:r>
          </w:p>
          <w:p w14:paraId="00000316" w14:textId="77777777" w:rsidR="00C42549" w:rsidRDefault="001068CF">
            <w:pPr>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ins w:id="71" w:author="Gilbert Makore" w:date="2025-08-12T15:36:00Z">
              <w:r>
                <w:rPr>
                  <w:rFonts w:ascii="Times New Roman" w:eastAsia="MS Gothic" w:hAnsi="Times New Roman" w:cs="Times New Roman"/>
                  <w:color w:val="000000"/>
                </w:rPr>
                <w:t>☒</w:t>
              </w:r>
            </w:ins>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No  </w:t>
            </w:r>
            <w:r>
              <w:rPr>
                <w:rFonts w:ascii="Times New Roman" w:hAnsi="Times New Roman" w:cs="Times New Roman"/>
                <w:color w:val="000000"/>
              </w:rPr>
              <w:t xml:space="preserve"> </w:t>
            </w:r>
          </w:p>
          <w:p w14:paraId="00000317" w14:textId="77777777" w:rsidR="00C42549" w:rsidRDefault="001068CF">
            <w:pPr>
              <w:rPr>
                <w:rFonts w:ascii="Times New Roman" w:hAnsi="Times New Roman" w:cs="Times New Roman"/>
                <w:b/>
              </w:rPr>
            </w:pPr>
            <w:r>
              <w:rPr>
                <w:rFonts w:ascii="Times New Roman" w:hAnsi="Times New Roman" w:cs="Times New Roman"/>
                <w:b/>
                <w:u w:val="single"/>
              </w:rPr>
              <w:t>If yes</w:t>
            </w:r>
            <w:r>
              <w:rPr>
                <w:rFonts w:ascii="Times New Roman" w:hAnsi="Times New Roman" w:cs="Times New Roman"/>
                <w:b/>
              </w:rPr>
              <w:t>, does the plan:</w:t>
            </w:r>
          </w:p>
          <w:p w14:paraId="00000318"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Include a clear time frame for implementation:</w:t>
            </w:r>
          </w:p>
          <w:p w14:paraId="00000319" w14:textId="77777777" w:rsidR="00C42549" w:rsidRDefault="001068CF">
            <w:pPr>
              <w:ind w:left="720"/>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31A"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Address any barriers to comprehensive disclosure:</w:t>
            </w:r>
          </w:p>
          <w:p w14:paraId="0000031B" w14:textId="77777777" w:rsidR="00C42549" w:rsidRDefault="001068CF">
            <w:pPr>
              <w:ind w:left="720"/>
              <w:rPr>
                <w:rFonts w:ascii="Times New Roman" w:hAnsi="Times New Roman" w:cs="Times New Roman"/>
                <w:color w:val="000000"/>
              </w:rPr>
            </w:pP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No  </w:t>
            </w:r>
            <w:r>
              <w:rPr>
                <w:rFonts w:ascii="Times New Roman" w:hAnsi="Times New Roman" w:cs="Times New Roman"/>
                <w:color w:val="000000"/>
              </w:rPr>
              <w:t xml:space="preserve"> </w:t>
            </w:r>
          </w:p>
          <w:p w14:paraId="0000031C"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Has been integrated into the work plans since 2020:</w:t>
            </w:r>
          </w:p>
          <w:p w14:paraId="0000031D" w14:textId="77777777" w:rsidR="00C42549" w:rsidRDefault="001068CF">
            <w:pPr>
              <w:ind w:left="720"/>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Arial Unicode MS"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No  </w:t>
            </w:r>
            <w:r>
              <w:rPr>
                <w:rFonts w:ascii="Times New Roman" w:hAnsi="Times New Roman" w:cs="Times New Roman"/>
                <w:color w:val="000000"/>
              </w:rPr>
              <w:t xml:space="preserve"> </w:t>
            </w:r>
          </w:p>
          <w:p w14:paraId="0000031E" w14:textId="77777777" w:rsidR="00C42549" w:rsidRDefault="00C42549">
            <w:pPr>
              <w:ind w:left="720"/>
              <w:rPr>
                <w:rFonts w:ascii="Times New Roman" w:hAnsi="Times New Roman" w:cs="Times New Roman"/>
                <w:color w:val="000000"/>
              </w:rPr>
            </w:pPr>
          </w:p>
          <w:p w14:paraId="0000031F"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the contract publication plan (source):</w:t>
            </w:r>
          </w:p>
          <w:p w14:paraId="00000320"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p>
          <w:p w14:paraId="00000321"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AND / OR</w:t>
            </w:r>
          </w:p>
          <w:p w14:paraId="00000322" w14:textId="77777777" w:rsidR="00C42549" w:rsidRDefault="001068CF">
            <w:pPr>
              <w:ind w:left="343"/>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website etc</w:t>
            </w:r>
          </w:p>
          <w:p w14:paraId="00000323" w14:textId="77777777" w:rsidR="00C42549" w:rsidRDefault="00C42549">
            <w:pPr>
              <w:rPr>
                <w:rFonts w:ascii="Times New Roman" w:hAnsi="Times New Roman" w:cs="Times New Roman"/>
              </w:rPr>
            </w:pPr>
          </w:p>
        </w:tc>
      </w:tr>
      <w:tr w:rsidR="00C42549" w14:paraId="16714AA5" w14:textId="77777777">
        <w:tc>
          <w:tcPr>
            <w:tcW w:w="1959" w:type="dxa"/>
            <w:shd w:val="clear" w:color="auto" w:fill="B4C6E7"/>
          </w:tcPr>
          <w:p w14:paraId="00000324" w14:textId="77777777" w:rsidR="00C42549" w:rsidRDefault="001068CF">
            <w:pPr>
              <w:rPr>
                <w:rFonts w:ascii="Times New Roman" w:hAnsi="Times New Roman" w:cs="Times New Roman"/>
                <w:b/>
              </w:rPr>
            </w:pPr>
            <w:r>
              <w:rPr>
                <w:rFonts w:ascii="Times New Roman" w:hAnsi="Times New Roman" w:cs="Times New Roman"/>
                <w:b/>
              </w:rPr>
              <w:t>Required</w:t>
            </w:r>
          </w:p>
        </w:tc>
        <w:tc>
          <w:tcPr>
            <w:tcW w:w="7103" w:type="dxa"/>
            <w:shd w:val="clear" w:color="auto" w:fill="B4C6E7"/>
          </w:tcPr>
          <w:p w14:paraId="00000325" w14:textId="77777777" w:rsidR="00C42549" w:rsidRDefault="001068CF">
            <w:pPr>
              <w:rPr>
                <w:rFonts w:ascii="Times New Roman" w:hAnsi="Times New Roman" w:cs="Times New Roman"/>
                <w:b/>
              </w:rPr>
            </w:pPr>
            <w:r>
              <w:rPr>
                <w:rFonts w:ascii="Times New Roman" w:hAnsi="Times New Roman" w:cs="Times New Roman"/>
                <w:b/>
              </w:rPr>
              <w:t>#2.4.c.i – Government’s policy on contract and license disclosures</w:t>
            </w:r>
          </w:p>
        </w:tc>
      </w:tr>
      <w:tr w:rsidR="00C42549" w14:paraId="6333CC61" w14:textId="77777777">
        <w:tc>
          <w:tcPr>
            <w:tcW w:w="1959" w:type="dxa"/>
            <w:shd w:val="clear" w:color="auto" w:fill="FFFFFF"/>
          </w:tcPr>
          <w:p w14:paraId="00000326" w14:textId="77777777" w:rsidR="00C42549" w:rsidRDefault="001068CF">
            <w:pPr>
              <w:rPr>
                <w:rFonts w:ascii="Times New Roman" w:hAnsi="Times New Roman" w:cs="Times New Roman"/>
              </w:rPr>
            </w:pPr>
            <w:r>
              <w:rPr>
                <w:rFonts w:ascii="Times New Roman" w:hAnsi="Times New Roman" w:cs="Times New Roman"/>
                <w:i/>
              </w:rPr>
              <w:t>Availability</w:t>
            </w:r>
          </w:p>
        </w:tc>
        <w:tc>
          <w:tcPr>
            <w:tcW w:w="7103" w:type="dxa"/>
          </w:tcPr>
          <w:p w14:paraId="00000327" w14:textId="77777777" w:rsidR="00C42549" w:rsidRDefault="001068CF">
            <w:pPr>
              <w:rPr>
                <w:rFonts w:ascii="Times New Roman" w:hAnsi="Times New Roman" w:cs="Times New Roman"/>
                <w:b/>
              </w:rPr>
            </w:pPr>
            <w:r>
              <w:rPr>
                <w:rFonts w:ascii="Times New Roman" w:hAnsi="Times New Roman" w:cs="Times New Roman"/>
                <w:b/>
                <w:color w:val="000000"/>
                <w:highlight w:val="white"/>
              </w:rPr>
              <w:t>Has the MSG documented</w:t>
            </w:r>
            <w:r>
              <w:rPr>
                <w:rFonts w:ascii="Times New Roman" w:eastAsia="Arial" w:hAnsi="Times New Roman" w:cs="Times New Roman"/>
                <w:b/>
                <w:color w:val="000000"/>
                <w:highlight w:val="white"/>
              </w:rPr>
              <w:t xml:space="preserve"> </w:t>
            </w:r>
            <w:r>
              <w:rPr>
                <w:rFonts w:ascii="Times New Roman" w:hAnsi="Times New Roman" w:cs="Times New Roman"/>
                <w:b/>
              </w:rPr>
              <w:t>the government’s policy on disclosure of contracts and licenses that govern the exploration and exploitation including:</w:t>
            </w:r>
          </w:p>
          <w:p w14:paraId="00000328"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A description of whether legislation or government policy addresses the issue of disclosure of contracts and licenses?</w:t>
            </w:r>
          </w:p>
          <w:p w14:paraId="00000329" w14:textId="77777777" w:rsidR="00C42549" w:rsidRDefault="001068CF">
            <w:pPr>
              <w:ind w:left="720"/>
              <w:rPr>
                <w:rFonts w:ascii="Times New Roman" w:hAnsi="Times New Roman" w:cs="Times New Roman"/>
              </w:rPr>
            </w:pPr>
            <w:ins w:id="72" w:author="Gilbert Makore" w:date="2025-08-12T15:37: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32A" w14:textId="77777777" w:rsidR="00C42549" w:rsidRDefault="001068CF">
            <w:pPr>
              <w:ind w:left="720"/>
              <w:rPr>
                <w:rFonts w:ascii="Times New Roman" w:hAnsi="Times New Roman" w:cs="Times New Roman"/>
              </w:rPr>
            </w:pPr>
            <w:r>
              <w:rPr>
                <w:rFonts w:ascii="Times New Roman" w:hAnsi="Times New Roman" w:cs="Times New Roman"/>
                <w:u w:val="single"/>
              </w:rPr>
              <w:t xml:space="preserve">If </w:t>
            </w:r>
            <w:r>
              <w:rPr>
                <w:rFonts w:ascii="Times New Roman" w:hAnsi="Times New Roman" w:cs="Times New Roman"/>
                <w:b/>
                <w:u w:val="single"/>
              </w:rPr>
              <w:t>yes</w:t>
            </w:r>
            <w:r>
              <w:rPr>
                <w:rFonts w:ascii="Times New Roman" w:hAnsi="Times New Roman" w:cs="Times New Roman"/>
              </w:rPr>
              <w:t>, does this include whether the legislation or government policy requires or prohibits disclosure of contracts?</w:t>
            </w:r>
          </w:p>
          <w:p w14:paraId="0000032B" w14:textId="77777777" w:rsidR="00C42549" w:rsidRDefault="001068CF">
            <w:pPr>
              <w:ind w:left="1440"/>
              <w:rPr>
                <w:rFonts w:ascii="Times New Roman" w:hAnsi="Times New Roman" w:cs="Times New Roman"/>
              </w:rPr>
            </w:pPr>
            <w:ins w:id="73" w:author="Gilbert Makore" w:date="2025-08-12T15:37: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32C" w14:textId="77777777" w:rsidR="00C42549" w:rsidRDefault="001068CF">
            <w:pPr>
              <w:ind w:left="720"/>
              <w:rPr>
                <w:rFonts w:ascii="Times New Roman" w:hAnsi="Times New Roman" w:cs="Times New Roman"/>
              </w:rPr>
            </w:pPr>
            <w:r>
              <w:rPr>
                <w:rFonts w:ascii="Times New Roman" w:hAnsi="Times New Roman" w:cs="Times New Roman"/>
                <w:u w:val="single"/>
              </w:rPr>
              <w:t xml:space="preserve">If there is </w:t>
            </w:r>
            <w:r>
              <w:rPr>
                <w:rFonts w:ascii="Times New Roman" w:hAnsi="Times New Roman" w:cs="Times New Roman"/>
                <w:b/>
                <w:u w:val="single"/>
              </w:rPr>
              <w:t>no</w:t>
            </w:r>
            <w:r>
              <w:rPr>
                <w:rFonts w:ascii="Times New Roman" w:hAnsi="Times New Roman" w:cs="Times New Roman"/>
                <w:u w:val="single"/>
              </w:rPr>
              <w:t xml:space="preserve"> existing legislation</w:t>
            </w:r>
            <w:r>
              <w:rPr>
                <w:rFonts w:ascii="Times New Roman" w:hAnsi="Times New Roman" w:cs="Times New Roman"/>
              </w:rPr>
              <w:t xml:space="preserve"> </w:t>
            </w:r>
          </w:p>
          <w:p w14:paraId="0000032D" w14:textId="77777777" w:rsidR="00C42549" w:rsidRDefault="001068CF">
            <w:pPr>
              <w:numPr>
                <w:ilvl w:val="0"/>
                <w:numId w:val="21"/>
              </w:numPr>
              <w:rPr>
                <w:rFonts w:ascii="Times New Roman" w:hAnsi="Times New Roman" w:cs="Times New Roman"/>
                <w:color w:val="000000"/>
              </w:rPr>
            </w:pPr>
            <w:r>
              <w:rPr>
                <w:rFonts w:ascii="Times New Roman" w:hAnsi="Times New Roman" w:cs="Times New Roman"/>
                <w:color w:val="000000"/>
              </w:rPr>
              <w:lastRenderedPageBreak/>
              <w:t>Does the description include an explanation of where the government policy is embodied?</w:t>
            </w:r>
          </w:p>
          <w:p w14:paraId="0000032E" w14:textId="77777777" w:rsidR="00C42549" w:rsidRDefault="001068CF">
            <w:pPr>
              <w:ind w:left="1440"/>
              <w:rPr>
                <w:rFonts w:ascii="Times New Roman" w:hAnsi="Times New Roman" w:cs="Times New Roman"/>
              </w:rPr>
            </w:pP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p>
          <w:p w14:paraId="0000032F" w14:textId="77777777" w:rsidR="00C42549" w:rsidRDefault="001068CF">
            <w:pPr>
              <w:numPr>
                <w:ilvl w:val="0"/>
                <w:numId w:val="21"/>
              </w:numPr>
              <w:rPr>
                <w:rFonts w:ascii="Times New Roman" w:hAnsi="Times New Roman" w:cs="Times New Roman"/>
                <w:color w:val="000000"/>
              </w:rPr>
            </w:pPr>
            <w:r>
              <w:rPr>
                <w:rFonts w:ascii="Times New Roman" w:hAnsi="Times New Roman" w:cs="Times New Roman"/>
                <w:color w:val="000000"/>
              </w:rPr>
              <w:t>Has the MSG documented its discussion on what constitutes government policy on disclosure of contracts and licenses?</w:t>
            </w:r>
          </w:p>
          <w:p w14:paraId="00000330" w14:textId="77777777" w:rsidR="00C42549" w:rsidRDefault="001068CF">
            <w:pPr>
              <w:ind w:left="1440"/>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331"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Information on any reforms relevant to disclosure of contracts and licenses planned or underway:</w:t>
            </w:r>
          </w:p>
          <w:p w14:paraId="00000332" w14:textId="77777777" w:rsidR="00C42549" w:rsidRDefault="001068CF">
            <w:pPr>
              <w:ind w:left="720"/>
              <w:rPr>
                <w:rFonts w:ascii="Times New Roman" w:hAnsi="Times New Roman" w:cs="Times New Roman"/>
              </w:rPr>
            </w:pP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74" w:author="Gilbert Makore" w:date="2025-08-12T15:37: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333" w14:textId="77777777" w:rsidR="00C42549" w:rsidRDefault="001068CF">
            <w:pPr>
              <w:shd w:val="clear" w:color="auto" w:fill="D9E2F3"/>
              <w:ind w:left="762"/>
              <w:rPr>
                <w:rFonts w:ascii="Times New Roman" w:hAnsi="Times New Roman" w:cs="Times New Roman"/>
                <w:color w:val="000000"/>
              </w:rPr>
            </w:pPr>
            <w:r>
              <w:rPr>
                <w:rFonts w:ascii="Times New Roman" w:hAnsi="Times New Roman" w:cs="Times New Roman"/>
                <w:color w:val="000000"/>
              </w:rPr>
              <w:t xml:space="preserve">Explain:  </w:t>
            </w:r>
            <w:ins w:id="75" w:author="Gilbert Makore" w:date="2025-08-12T15:37:00Z">
              <w:r>
                <w:rPr>
                  <w:rFonts w:ascii="Times New Roman" w:hAnsi="Times New Roman" w:cs="Times New Roman"/>
                  <w:color w:val="000000"/>
                </w:rPr>
                <w:t>There are no documented planned reforms on the disclosure of contracts and licences.</w:t>
              </w:r>
            </w:ins>
          </w:p>
          <w:p w14:paraId="00000334" w14:textId="77777777" w:rsidR="00C42549" w:rsidRDefault="00C42549">
            <w:pPr>
              <w:shd w:val="clear" w:color="auto" w:fill="FFFFFF"/>
              <w:ind w:left="360"/>
              <w:rPr>
                <w:rFonts w:ascii="Times New Roman" w:hAnsi="Times New Roman" w:cs="Times New Roman"/>
                <w:b/>
                <w:i/>
                <w:color w:val="000000"/>
              </w:rPr>
            </w:pPr>
          </w:p>
          <w:p w14:paraId="00000335"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the government’s policy on contract disclosure:</w:t>
            </w:r>
          </w:p>
          <w:p w14:paraId="00000336"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p>
          <w:p w14:paraId="00000337"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AND / OR</w:t>
            </w:r>
          </w:p>
          <w:p w14:paraId="00000338" w14:textId="77777777" w:rsidR="00C42549" w:rsidRDefault="001068CF">
            <w:pPr>
              <w:ind w:left="343"/>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website etc</w:t>
            </w:r>
          </w:p>
          <w:p w14:paraId="00000339" w14:textId="77777777" w:rsidR="00C42549" w:rsidRDefault="00C42549">
            <w:pPr>
              <w:shd w:val="clear" w:color="auto" w:fill="FFFFFF"/>
              <w:ind w:left="360"/>
              <w:rPr>
                <w:rFonts w:ascii="Times New Roman" w:hAnsi="Times New Roman" w:cs="Times New Roman"/>
                <w:b/>
                <w:i/>
                <w:color w:val="000000"/>
              </w:rPr>
            </w:pPr>
          </w:p>
          <w:p w14:paraId="0000033A" w14:textId="77777777" w:rsidR="00C42549" w:rsidRDefault="001068CF">
            <w:pPr>
              <w:shd w:val="clear" w:color="auto" w:fill="FFFFFF"/>
              <w:ind w:left="360"/>
              <w:rPr>
                <w:rFonts w:ascii="Times New Roman" w:hAnsi="Times New Roman" w:cs="Times New Roman"/>
                <w:b/>
                <w:i/>
                <w:color w:val="000000"/>
              </w:rPr>
            </w:pPr>
            <w:r>
              <w:rPr>
                <w:rFonts w:ascii="Times New Roman" w:hAnsi="Times New Roman" w:cs="Times New Roman"/>
                <w:b/>
                <w:i/>
                <w:color w:val="000000"/>
              </w:rPr>
              <w:t>Where to find information on any reforms relevant to disclosure of contracts and licenses, planned or underway:</w:t>
            </w:r>
          </w:p>
          <w:p w14:paraId="0000033B"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p>
          <w:p w14:paraId="0000033C" w14:textId="77777777" w:rsidR="00C42549" w:rsidRDefault="001068CF">
            <w:pPr>
              <w:shd w:val="clear" w:color="auto" w:fill="FFFFFF"/>
              <w:ind w:left="360"/>
              <w:rPr>
                <w:rFonts w:ascii="Times New Roman" w:hAnsi="Times New Roman" w:cs="Times New Roman"/>
                <w:color w:val="000000"/>
              </w:rPr>
            </w:pPr>
            <w:r>
              <w:rPr>
                <w:rFonts w:ascii="Times New Roman" w:hAnsi="Times New Roman" w:cs="Times New Roman"/>
                <w:color w:val="000000"/>
              </w:rPr>
              <w:t>AND / OR</w:t>
            </w:r>
          </w:p>
          <w:p w14:paraId="0000033D" w14:textId="77777777" w:rsidR="00C42549" w:rsidRDefault="001068CF">
            <w:pPr>
              <w:ind w:left="343"/>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website etc</w:t>
            </w:r>
            <w:r>
              <w:rPr>
                <w:rFonts w:ascii="Times New Roman" w:hAnsi="Times New Roman" w:cs="Times New Roman"/>
                <w:shd w:val="clear" w:color="auto" w:fill="D9E2F3"/>
              </w:rPr>
              <w:br/>
            </w:r>
          </w:p>
        </w:tc>
      </w:tr>
      <w:tr w:rsidR="00C42549" w14:paraId="05F08474" w14:textId="77777777">
        <w:tc>
          <w:tcPr>
            <w:tcW w:w="1959" w:type="dxa"/>
            <w:shd w:val="clear" w:color="auto" w:fill="B4C6E7"/>
          </w:tcPr>
          <w:p w14:paraId="0000033E" w14:textId="77777777" w:rsidR="00C42549" w:rsidRDefault="001068CF">
            <w:pPr>
              <w:rPr>
                <w:rFonts w:ascii="Times New Roman" w:hAnsi="Times New Roman" w:cs="Times New Roman"/>
                <w:i/>
              </w:rPr>
            </w:pPr>
            <w:r>
              <w:rPr>
                <w:rFonts w:ascii="Times New Roman" w:hAnsi="Times New Roman" w:cs="Times New Roman"/>
                <w:b/>
              </w:rPr>
              <w:lastRenderedPageBreak/>
              <w:t>Required</w:t>
            </w:r>
          </w:p>
        </w:tc>
        <w:tc>
          <w:tcPr>
            <w:tcW w:w="7103" w:type="dxa"/>
            <w:shd w:val="clear" w:color="auto" w:fill="B4C6E7"/>
          </w:tcPr>
          <w:p w14:paraId="0000033F" w14:textId="77777777" w:rsidR="00C42549" w:rsidRDefault="001068CF">
            <w:pPr>
              <w:rPr>
                <w:rFonts w:ascii="Times New Roman" w:hAnsi="Times New Roman" w:cs="Times New Roman"/>
                <w:b/>
              </w:rPr>
            </w:pPr>
            <w:r>
              <w:rPr>
                <w:rFonts w:ascii="Times New Roman" w:hAnsi="Times New Roman" w:cs="Times New Roman"/>
                <w:b/>
              </w:rPr>
              <w:t xml:space="preserve">#2.4.c.iii – Disclosure practice </w:t>
            </w:r>
          </w:p>
        </w:tc>
      </w:tr>
      <w:tr w:rsidR="00C42549" w14:paraId="27366334" w14:textId="77777777">
        <w:tc>
          <w:tcPr>
            <w:tcW w:w="1959" w:type="dxa"/>
            <w:shd w:val="clear" w:color="auto" w:fill="FFFFFF"/>
          </w:tcPr>
          <w:p w14:paraId="00000340" w14:textId="77777777" w:rsidR="00C42549" w:rsidRDefault="001068CF">
            <w:pPr>
              <w:rPr>
                <w:rFonts w:ascii="Times New Roman" w:hAnsi="Times New Roman" w:cs="Times New Roman"/>
                <w:b/>
              </w:rPr>
            </w:pPr>
            <w:r>
              <w:rPr>
                <w:rFonts w:ascii="Times New Roman" w:hAnsi="Times New Roman" w:cs="Times New Roman"/>
                <w:i/>
              </w:rPr>
              <w:t>Availability</w:t>
            </w:r>
          </w:p>
        </w:tc>
        <w:tc>
          <w:tcPr>
            <w:tcW w:w="7103" w:type="dxa"/>
            <w:shd w:val="clear" w:color="auto" w:fill="FFFFFF"/>
          </w:tcPr>
          <w:p w14:paraId="00000341" w14:textId="77777777" w:rsidR="00C42549" w:rsidRDefault="001068CF">
            <w:pPr>
              <w:rPr>
                <w:rFonts w:ascii="Times New Roman" w:hAnsi="Times New Roman" w:cs="Times New Roman"/>
                <w:b/>
              </w:rPr>
            </w:pPr>
            <w:r>
              <w:rPr>
                <w:rFonts w:ascii="Times New Roman" w:hAnsi="Times New Roman" w:cs="Times New Roman"/>
                <w:b/>
              </w:rPr>
              <w:t>Are there any deviations between disclosure practice and the legislation or government policy requirements concerning the disclosure of contracts and licenses?</w:t>
            </w:r>
          </w:p>
          <w:p w14:paraId="00000342" w14:textId="77777777" w:rsidR="00C42549" w:rsidRDefault="001068CF">
            <w:pPr>
              <w:rPr>
                <w:rFonts w:ascii="Times New Roman" w:hAnsi="Times New Roman" w:cs="Times New Roman"/>
              </w:rPr>
            </w:pPr>
            <w:ins w:id="76" w:author="Gilbert Makore" w:date="2025-08-12T15:38: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Arial Unicode MS"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343" w14:textId="77777777" w:rsidR="00C42549" w:rsidRDefault="001068CF">
            <w:pPr>
              <w:rPr>
                <w:rFonts w:ascii="Times New Roman" w:hAnsi="Times New Roman" w:cs="Times New Roman"/>
              </w:rPr>
            </w:pPr>
            <w:r>
              <w:rPr>
                <w:rFonts w:ascii="Times New Roman" w:hAnsi="Times New Roman" w:cs="Times New Roman"/>
              </w:rPr>
              <w:t>If yes, has the MSG provided an explanation for the deviation?</w:t>
            </w:r>
          </w:p>
          <w:p w14:paraId="00000344" w14:textId="77777777" w:rsidR="00C42549" w:rsidRDefault="001068CF">
            <w:pPr>
              <w:rPr>
                <w:rFonts w:ascii="Times New Roman" w:hAnsi="Times New Roman" w:cs="Times New Roman"/>
              </w:rPr>
            </w:pPr>
            <w:ins w:id="77" w:author="Gilbert Makore" w:date="2025-08-12T15:5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p>
          <w:p w14:paraId="00000345" w14:textId="77777777" w:rsidR="00C42549" w:rsidRDefault="001068CF">
            <w:pPr>
              <w:rPr>
                <w:rFonts w:ascii="Times New Roman" w:hAnsi="Times New Roman" w:cs="Times New Roman"/>
                <w:color w:val="000000"/>
              </w:rPr>
            </w:pPr>
            <w:r>
              <w:rPr>
                <w:rFonts w:ascii="Times New Roman" w:hAnsi="Times New Roman" w:cs="Times New Roman"/>
                <w:color w:val="000000"/>
              </w:rPr>
              <w:t xml:space="preserve">Explain: </w:t>
            </w:r>
            <w:ins w:id="78" w:author="Gilbert Makore" w:date="2025-08-12T15:53:00Z">
              <w:r>
                <w:rPr>
                  <w:rFonts w:ascii="Times New Roman" w:hAnsi="Times New Roman" w:cs="Times New Roman"/>
                  <w:color w:val="000000"/>
                </w:rPr>
                <w:t>While license certificates and the major terms of licenses are disclosed, the government has recently signed MoUs with some companies. The MoUs are not publicly disclosed, and this represents a deviation from government legislation.</w:t>
              </w:r>
            </w:ins>
          </w:p>
          <w:p w14:paraId="00000346" w14:textId="77777777" w:rsidR="00C42549" w:rsidRDefault="001068CF">
            <w:pPr>
              <w:shd w:val="clear" w:color="auto" w:fill="FFFFFF"/>
              <w:rPr>
                <w:rFonts w:ascii="Times New Roman" w:hAnsi="Times New Roman" w:cs="Times New Roman"/>
                <w:b/>
                <w:i/>
              </w:rPr>
            </w:pPr>
            <w:r>
              <w:rPr>
                <w:rFonts w:ascii="Times New Roman" w:hAnsi="Times New Roman" w:cs="Times New Roman"/>
                <w:b/>
                <w:i/>
              </w:rPr>
              <w:t>Where is the assessment of a deviation (if applicable) between practice and policy documented?</w:t>
            </w:r>
          </w:p>
          <w:p w14:paraId="00000347" w14:textId="77777777" w:rsidR="00C42549" w:rsidRDefault="001068CF">
            <w:pPr>
              <w:shd w:val="clear" w:color="auto" w:fill="FFFFFF"/>
              <w:rPr>
                <w:rFonts w:ascii="Times New Roman" w:hAnsi="Times New Roman" w:cs="Times New Roman"/>
              </w:rPr>
            </w:pPr>
            <w:r>
              <w:rPr>
                <w:rFonts w:ascii="Times New Roman" w:hAnsi="Times New Roman" w:cs="Times New Roman"/>
              </w:rPr>
              <w:t xml:space="preserve">Systematic disclosures: </w:t>
            </w:r>
            <w:r>
              <w:rPr>
                <w:rFonts w:ascii="Times New Roman" w:hAnsi="Times New Roman" w:cs="Times New Roman"/>
                <w:shd w:val="clear" w:color="auto" w:fill="D9E2F3"/>
              </w:rPr>
              <w:t xml:space="preserve">website www. or routine publication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p>
          <w:p w14:paraId="00000348" w14:textId="77777777" w:rsidR="00C42549" w:rsidRDefault="001068CF">
            <w:pPr>
              <w:shd w:val="clear" w:color="auto" w:fill="FFFFFF"/>
              <w:rPr>
                <w:rFonts w:ascii="Times New Roman" w:hAnsi="Times New Roman" w:cs="Times New Roman"/>
              </w:rPr>
            </w:pPr>
            <w:r>
              <w:rPr>
                <w:rFonts w:ascii="Times New Roman" w:hAnsi="Times New Roman" w:cs="Times New Roman"/>
              </w:rPr>
              <w:t>AND / OR</w:t>
            </w:r>
          </w:p>
          <w:p w14:paraId="00000349" w14:textId="77777777" w:rsidR="00C42549" w:rsidRDefault="001068CF">
            <w:pPr>
              <w:rPr>
                <w:rFonts w:ascii="Times New Roman" w:hAnsi="Times New Roman" w:cs="Times New Roman"/>
                <w:color w:val="000000"/>
              </w:rPr>
            </w:pPr>
            <w:r>
              <w:rPr>
                <w:rFonts w:ascii="Times New Roman" w:hAnsi="Times New Roman" w:cs="Times New Roman"/>
                <w:color w:val="000000"/>
              </w:rPr>
              <w:t xml:space="preserve">Other sources: </w:t>
            </w:r>
            <w:r>
              <w:rPr>
                <w:rFonts w:ascii="Times New Roman" w:hAnsi="Times New Roman" w:cs="Times New Roman"/>
                <w:color w:val="000000"/>
                <w:shd w:val="clear" w:color="auto" w:fill="D9E2F3"/>
              </w:rPr>
              <w:t>EITI Report (year and page number), EITI website etc</w:t>
            </w:r>
          </w:p>
          <w:p w14:paraId="0000034A" w14:textId="77777777" w:rsidR="00C42549" w:rsidRDefault="00C42549">
            <w:pPr>
              <w:rPr>
                <w:rFonts w:ascii="Times New Roman" w:hAnsi="Times New Roman" w:cs="Times New Roman"/>
                <w:color w:val="000000"/>
                <w:sz w:val="24"/>
                <w:szCs w:val="24"/>
              </w:rPr>
            </w:pPr>
          </w:p>
        </w:tc>
      </w:tr>
    </w:tbl>
    <w:p w14:paraId="0000034B" w14:textId="77777777" w:rsidR="00C42549" w:rsidRDefault="001068CF">
      <w:pPr>
        <w:rPr>
          <w:rFonts w:ascii="Times New Roman" w:hAnsi="Times New Roman" w:cs="Times New Roman"/>
          <w:b/>
        </w:rPr>
      </w:pPr>
      <w:r>
        <w:rPr>
          <w:rFonts w:ascii="Times New Roman" w:hAnsi="Times New Roman" w:cs="Times New Roman"/>
          <w:b/>
        </w:rPr>
        <w:lastRenderedPageBreak/>
        <w:t xml:space="preserve">Additional comments and observations on this requirement, including any possible gaps, barriers to disclosures and how stakeholders (MSG, government, companies) are addressing those </w:t>
      </w:r>
    </w:p>
    <w:tbl>
      <w:tblPr>
        <w:tblStyle w:val="Style4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2CC6FED3" w14:textId="77777777">
        <w:tc>
          <w:tcPr>
            <w:tcW w:w="9062" w:type="dxa"/>
          </w:tcPr>
          <w:p w14:paraId="0000034C" w14:textId="77777777" w:rsidR="00C42549" w:rsidRDefault="001068CF">
            <w:pPr>
              <w:rPr>
                <w:rFonts w:ascii="Times New Roman" w:hAnsi="Times New Roman" w:cs="Times New Roman"/>
                <w:i/>
              </w:rPr>
            </w:pPr>
            <w:r>
              <w:rPr>
                <w:rFonts w:ascii="Times New Roman" w:hAnsi="Times New Roman" w:cs="Times New Roman"/>
                <w:i/>
                <w:shd w:val="clear" w:color="auto" w:fill="D9E2F3"/>
              </w:rPr>
              <w:t>Add any further comments</w:t>
            </w:r>
            <w:r>
              <w:rPr>
                <w:rFonts w:ascii="Times New Roman" w:hAnsi="Times New Roman" w:cs="Times New Roman"/>
                <w:i/>
              </w:rPr>
              <w:t xml:space="preserve">: </w:t>
            </w:r>
          </w:p>
        </w:tc>
      </w:tr>
    </w:tbl>
    <w:p w14:paraId="0000034D" w14:textId="77777777" w:rsidR="00C42549" w:rsidRDefault="00C42549">
      <w:pPr>
        <w:rPr>
          <w:rFonts w:ascii="Times New Roman" w:hAnsi="Times New Roman" w:cs="Times New Roman"/>
        </w:rPr>
      </w:pPr>
    </w:p>
    <w:p w14:paraId="0000034E" w14:textId="77777777" w:rsidR="00C42549" w:rsidRDefault="00C42549">
      <w:pPr>
        <w:rPr>
          <w:rFonts w:ascii="Times New Roman" w:hAnsi="Times New Roman" w:cs="Times New Roman"/>
        </w:rPr>
      </w:pPr>
    </w:p>
    <w:p w14:paraId="0000034F" w14:textId="77777777" w:rsidR="00C42549" w:rsidRDefault="001068CF">
      <w:pPr>
        <w:pStyle w:val="Heading3"/>
        <w:rPr>
          <w:rFonts w:ascii="Times New Roman" w:hAnsi="Times New Roman" w:cs="Times New Roman"/>
        </w:rPr>
      </w:pPr>
      <w:bookmarkStart w:id="79" w:name="_ty8bfel7ijje" w:colFirst="0" w:colLast="0"/>
      <w:bookmarkEnd w:id="79"/>
      <w:r>
        <w:rPr>
          <w:rFonts w:ascii="Times New Roman" w:hAnsi="Times New Roman" w:cs="Times New Roman"/>
        </w:rPr>
        <w:t xml:space="preserve">Underlying objective </w:t>
      </w:r>
    </w:p>
    <w:p w14:paraId="00000350" w14:textId="77777777" w:rsidR="00C42549" w:rsidRDefault="001068CF">
      <w:pPr>
        <w:rPr>
          <w:rFonts w:ascii="Times New Roman" w:hAnsi="Times New Roman" w:cs="Times New Roman"/>
          <w:i/>
        </w:rPr>
      </w:pPr>
      <w:r>
        <w:rPr>
          <w:rFonts w:ascii="Times New Roman" w:hAnsi="Times New Roman" w:cs="Times New Roman"/>
          <w:i/>
        </w:rPr>
        <w:t>The objective of this requirement is to ensure the public accessibility of all licenses and contracts underpinning extractive activities (at least from 2021 onwards) as a basis for the public’s understanding of the contractual rights and obligations of companies operating in the country’s extractive industries. The requirement further aims to ensure that contract disclosure is contributing to stakeholders’ ability to monitor compliance with contractual obligations. </w:t>
      </w:r>
    </w:p>
    <w:p w14:paraId="00000351" w14:textId="77777777" w:rsidR="00C42549" w:rsidRDefault="001068CF">
      <w:pPr>
        <w:rPr>
          <w:rFonts w:ascii="Times New Roman" w:hAnsi="Times New Roman" w:cs="Times New Roman"/>
          <w:b/>
        </w:rPr>
      </w:pPr>
      <w:r>
        <w:rPr>
          <w:rFonts w:ascii="Times New Roman" w:hAnsi="Times New Roman" w:cs="Times New Roman"/>
          <w:b/>
        </w:rPr>
        <w:t>Access to information</w:t>
      </w:r>
    </w:p>
    <w:p w14:paraId="00000352" w14:textId="77777777" w:rsidR="00C42549" w:rsidRDefault="001068CF">
      <w:pPr>
        <w:numPr>
          <w:ilvl w:val="0"/>
          <w:numId w:val="22"/>
        </w:numPr>
        <w:rPr>
          <w:rFonts w:ascii="Times New Roman" w:hAnsi="Times New Roman" w:cs="Times New Roman"/>
          <w:color w:val="000000"/>
        </w:rPr>
      </w:pPr>
      <w:r>
        <w:rPr>
          <w:rFonts w:ascii="Times New Roman" w:hAnsi="Times New Roman" w:cs="Times New Roman"/>
          <w:color w:val="000000"/>
        </w:rPr>
        <w:t>Do MSG members consider that licenses and contracts are accessible, allowing for citizens to understand the contractual rights and obligations of companies operating in the country’s sector?</w:t>
      </w:r>
    </w:p>
    <w:tbl>
      <w:tblPr>
        <w:tblStyle w:val="Style4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70A7B206" w14:textId="77777777">
        <w:tc>
          <w:tcPr>
            <w:tcW w:w="9062" w:type="dxa"/>
          </w:tcPr>
          <w:p w14:paraId="00000353"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80" w:author="Gilbert Makore" w:date="2025-08-12T16:00:00Z">
              <w:r>
                <w:rPr>
                  <w:rFonts w:ascii="Times New Roman" w:eastAsia="MS Gothic" w:hAnsi="Times New Roman" w:cs="Times New Roman"/>
                </w:rPr>
                <w:t>☒</w:t>
              </w:r>
            </w:ins>
            <w:r>
              <w:rPr>
                <w:rFonts w:ascii="Times New Roman" w:hAnsi="Times New Roman" w:cs="Times New Roman"/>
                <w:shd w:val="clear" w:color="auto" w:fill="D9E2F3"/>
              </w:rPr>
              <w:t>No</w:t>
            </w:r>
          </w:p>
          <w:p w14:paraId="00000354" w14:textId="77777777" w:rsidR="00C42549" w:rsidRDefault="001068CF">
            <w:pPr>
              <w:rPr>
                <w:rFonts w:ascii="Times New Roman" w:hAnsi="Times New Roman" w:cs="Times New Roman"/>
                <w:i/>
              </w:rPr>
            </w:pPr>
            <w:r>
              <w:rPr>
                <w:rFonts w:ascii="Times New Roman" w:hAnsi="Times New Roman" w:cs="Times New Roman"/>
                <w:i/>
                <w:shd w:val="clear" w:color="auto" w:fill="D9E2F3"/>
              </w:rPr>
              <w:t xml:space="preserve">Elaborate </w:t>
            </w:r>
            <w:ins w:id="81" w:author="Gilbert Makore" w:date="2025-08-12T16:01:00Z">
              <w:r>
                <w:rPr>
                  <w:rFonts w:ascii="Times New Roman" w:hAnsi="Times New Roman" w:cs="Times New Roman"/>
                  <w:i/>
                  <w:shd w:val="clear" w:color="auto" w:fill="D9E2F3"/>
                </w:rPr>
                <w:t xml:space="preserve">There is access to license information through the Mining Cadastre Office. However, MoUs that the MSG considers to be annexes to licenses are not publicly accessible. </w:t>
              </w:r>
            </w:ins>
          </w:p>
        </w:tc>
      </w:tr>
    </w:tbl>
    <w:p w14:paraId="00000355" w14:textId="77777777" w:rsidR="00C42549" w:rsidRDefault="00C42549">
      <w:pPr>
        <w:rPr>
          <w:rFonts w:ascii="Times New Roman" w:hAnsi="Times New Roman" w:cs="Times New Roman"/>
        </w:rPr>
      </w:pPr>
    </w:p>
    <w:p w14:paraId="00000356" w14:textId="77777777" w:rsidR="00C42549" w:rsidRDefault="001068CF">
      <w:pPr>
        <w:numPr>
          <w:ilvl w:val="0"/>
          <w:numId w:val="22"/>
        </w:numPr>
        <w:rPr>
          <w:rFonts w:ascii="Times New Roman" w:hAnsi="Times New Roman" w:cs="Times New Roman"/>
          <w:color w:val="000000"/>
        </w:rPr>
      </w:pPr>
      <w:r>
        <w:rPr>
          <w:rFonts w:ascii="Times New Roman" w:hAnsi="Times New Roman" w:cs="Times New Roman"/>
          <w:color w:val="000000"/>
        </w:rPr>
        <w:t xml:space="preserve">Do MSG members consider that contract disclosure is contributing to stakeholders’ ability to monitor compliance with contractual obligations? Views from key audiences, such as journalists, civil society members engaged in the analysis of contracts or companies interested in investing could be considered in the MSG’s assessment. </w:t>
      </w:r>
    </w:p>
    <w:tbl>
      <w:tblPr>
        <w:tblStyle w:val="Style4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1E6F831A" w14:textId="77777777">
        <w:tc>
          <w:tcPr>
            <w:tcW w:w="9062" w:type="dxa"/>
          </w:tcPr>
          <w:p w14:paraId="00000357" w14:textId="77777777" w:rsidR="00C42549" w:rsidRDefault="001068CF">
            <w:pPr>
              <w:jc w:val="both"/>
              <w:rPr>
                <w:rFonts w:ascii="Times New Roman" w:hAnsi="Times New Roman" w:cs="Times New Roman"/>
              </w:rPr>
            </w:pPr>
            <w:ins w:id="82" w:author="Gilbert Makore" w:date="2025-08-12T16:0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58" w14:textId="77777777" w:rsidR="00C42549" w:rsidRDefault="001068CF">
            <w:pPr>
              <w:rPr>
                <w:rFonts w:ascii="Times New Roman" w:hAnsi="Times New Roman" w:cs="Times New Roman"/>
                <w:i/>
              </w:rPr>
            </w:pPr>
            <w:r>
              <w:rPr>
                <w:rFonts w:ascii="Times New Roman" w:hAnsi="Times New Roman" w:cs="Times New Roman"/>
                <w:i/>
                <w:shd w:val="clear" w:color="auto" w:fill="D9E2F3"/>
              </w:rPr>
              <w:t xml:space="preserve">Elaborate: </w:t>
            </w:r>
            <w:ins w:id="83" w:author="Gilbert Makore" w:date="2025-08-12T16:02:00Z">
              <w:r>
                <w:rPr>
                  <w:rFonts w:ascii="Times New Roman" w:hAnsi="Times New Roman" w:cs="Times New Roman"/>
                  <w:i/>
                  <w:shd w:val="clear" w:color="auto" w:fill="D9E2F3"/>
                </w:rPr>
                <w:t>MSG members consider that disclosure of license information, though not comprehensive has provided for stakeholders to monitor compliance. There is evidence of civil society leveraging license data to do analysis including cross referencing with beneficial ownership data and production data. Civil society has also leveraged license disclosures and the disclosure of environmental impact assessments to monitor contractual obligations of companies involved in a massive environmental spill in the Kafue river.</w:t>
              </w:r>
            </w:ins>
          </w:p>
        </w:tc>
      </w:tr>
    </w:tbl>
    <w:p w14:paraId="00000359" w14:textId="77777777" w:rsidR="00C42549" w:rsidRDefault="00C42549">
      <w:pPr>
        <w:ind w:left="720"/>
        <w:rPr>
          <w:rFonts w:ascii="Times New Roman" w:hAnsi="Times New Roman" w:cs="Times New Roman"/>
          <w:color w:val="000000"/>
        </w:rPr>
      </w:pPr>
    </w:p>
    <w:p w14:paraId="0000035A" w14:textId="77777777" w:rsidR="00C42549" w:rsidRDefault="001068CF">
      <w:pPr>
        <w:numPr>
          <w:ilvl w:val="0"/>
          <w:numId w:val="22"/>
        </w:numPr>
        <w:rPr>
          <w:rFonts w:ascii="Times New Roman" w:hAnsi="Times New Roman" w:cs="Times New Roman"/>
          <w:color w:val="000000"/>
        </w:rPr>
      </w:pPr>
      <w:r>
        <w:rPr>
          <w:rFonts w:ascii="Times New Roman" w:hAnsi="Times New Roman" w:cs="Times New Roman"/>
          <w:color w:val="000000"/>
        </w:rPr>
        <w:t>Do any stakeholders on the MSG or broader constituency consider that a significant contract is missing, including prior to January 2021?</w:t>
      </w:r>
    </w:p>
    <w:p w14:paraId="0000035B"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rPr>
      </w:pPr>
      <w:ins w:id="84" w:author="Gilbert Makore" w:date="2025-08-12T16:0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5C"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i/>
          <w:shd w:val="clear" w:color="auto" w:fill="D9E2F3"/>
        </w:rPr>
        <w:t xml:space="preserve">Elaborate: </w:t>
      </w:r>
      <w:ins w:id="85" w:author="Gilbert Makore" w:date="2025-08-12T16:15:00Z">
        <w:r>
          <w:rPr>
            <w:rFonts w:ascii="Times New Roman" w:hAnsi="Times New Roman" w:cs="Times New Roman"/>
            <w:i/>
            <w:shd w:val="clear" w:color="auto" w:fill="D9E2F3"/>
          </w:rPr>
          <w:t>All licenses are disclosed. However, there are some annexes that are not publicly available. This includes MoUs signed with FQM for gold purchases and geophysical surveys; Ivanhoe Mines on exploration,  and Barrick Gold on exploration among others.</w:t>
        </w:r>
      </w:ins>
    </w:p>
    <w:p w14:paraId="0000035D" w14:textId="77777777" w:rsidR="00C42549" w:rsidRDefault="00C42549">
      <w:pPr>
        <w:ind w:left="720"/>
        <w:rPr>
          <w:rFonts w:ascii="Times New Roman" w:hAnsi="Times New Roman" w:cs="Times New Roman"/>
          <w:color w:val="000000"/>
        </w:rPr>
      </w:pPr>
    </w:p>
    <w:p w14:paraId="0000035E" w14:textId="77777777" w:rsidR="00C42549" w:rsidRDefault="001068CF">
      <w:pPr>
        <w:numPr>
          <w:ilvl w:val="0"/>
          <w:numId w:val="22"/>
        </w:numPr>
        <w:rPr>
          <w:rFonts w:ascii="Times New Roman" w:hAnsi="Times New Roman" w:cs="Times New Roman"/>
          <w:color w:val="000000"/>
        </w:rPr>
      </w:pPr>
      <w:r>
        <w:rPr>
          <w:rFonts w:ascii="Times New Roman" w:hAnsi="Times New Roman" w:cs="Times New Roman"/>
          <w:color w:val="000000"/>
        </w:rPr>
        <w:t>Has the MSG discussed if disclosing contracts that predate 1 January 2021 is a priority? If yes, what was the outcome of that discussion?</w:t>
      </w:r>
    </w:p>
    <w:p w14:paraId="0000035F"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rPr>
      </w:pPr>
      <w:ins w:id="86" w:author="Gilbert Makore" w:date="2025-08-12T16:16: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60"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i/>
          <w:shd w:val="clear" w:color="auto" w:fill="D9E2F3"/>
        </w:rPr>
        <w:t xml:space="preserve">Elaborate: </w:t>
      </w:r>
      <w:ins w:id="87" w:author="Gilbert Makore" w:date="2025-08-12T16:16:00Z">
        <w:r>
          <w:rPr>
            <w:rFonts w:ascii="Times New Roman" w:hAnsi="Times New Roman" w:cs="Times New Roman"/>
            <w:i/>
            <w:shd w:val="clear" w:color="auto" w:fill="D9E2F3"/>
          </w:rPr>
          <w:t>All the licenses are disclosed.</w:t>
        </w:r>
      </w:ins>
    </w:p>
    <w:p w14:paraId="00000361" w14:textId="77777777" w:rsidR="00C42549" w:rsidRDefault="00C42549">
      <w:pPr>
        <w:ind w:left="720"/>
        <w:rPr>
          <w:rFonts w:ascii="Times New Roman" w:hAnsi="Times New Roman" w:cs="Times New Roman"/>
          <w:color w:val="000000"/>
        </w:rPr>
      </w:pPr>
    </w:p>
    <w:p w14:paraId="00000362" w14:textId="77777777" w:rsidR="00C42549" w:rsidRDefault="001068CF">
      <w:pPr>
        <w:numPr>
          <w:ilvl w:val="0"/>
          <w:numId w:val="22"/>
        </w:numPr>
        <w:rPr>
          <w:rFonts w:ascii="Times New Roman" w:hAnsi="Times New Roman" w:cs="Times New Roman"/>
          <w:color w:val="000000"/>
        </w:rPr>
      </w:pPr>
      <w:r>
        <w:rPr>
          <w:rFonts w:ascii="Times New Roman" w:hAnsi="Times New Roman" w:cs="Times New Roman"/>
          <w:color w:val="000000"/>
        </w:rPr>
        <w:lastRenderedPageBreak/>
        <w:t>Has the MSG conducted any analysis of the terms of the contracts with a view to monitoring compliance?</w:t>
      </w:r>
    </w:p>
    <w:p w14:paraId="00000363" w14:textId="77777777" w:rsidR="00C42549" w:rsidRDefault="001068CF">
      <w:pPr>
        <w:pBdr>
          <w:top w:val="single" w:sz="4" w:space="1" w:color="000000"/>
          <w:left w:val="single" w:sz="4" w:space="4" w:color="000000"/>
          <w:bottom w:val="single" w:sz="4" w:space="0" w:color="000000"/>
          <w:right w:val="single" w:sz="4" w:space="4" w:color="000000"/>
        </w:pBd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88" w:author="Gilbert Makore" w:date="2025-08-12T16:16:00Z">
        <w:r>
          <w:rPr>
            <w:rFonts w:ascii="Times New Roman" w:eastAsia="MS Gothic" w:hAnsi="Times New Roman" w:cs="Times New Roman"/>
          </w:rPr>
          <w:t>☒</w:t>
        </w:r>
      </w:ins>
      <w:r>
        <w:rPr>
          <w:rFonts w:ascii="Times New Roman" w:hAnsi="Times New Roman" w:cs="Times New Roman"/>
          <w:shd w:val="clear" w:color="auto" w:fill="D9E2F3"/>
        </w:rPr>
        <w:t>No</w:t>
      </w:r>
    </w:p>
    <w:p w14:paraId="00000364" w14:textId="77777777" w:rsidR="00C42549" w:rsidRDefault="001068CF">
      <w:pPr>
        <w:pBdr>
          <w:top w:val="single" w:sz="4" w:space="1" w:color="000000"/>
          <w:left w:val="single" w:sz="4" w:space="4" w:color="000000"/>
          <w:bottom w:val="single" w:sz="4" w:space="0" w:color="000000"/>
          <w:right w:val="single" w:sz="4" w:space="4" w:color="000000"/>
        </w:pBdr>
        <w:rPr>
          <w:rFonts w:ascii="Times New Roman" w:hAnsi="Times New Roman" w:cs="Times New Roman"/>
        </w:rPr>
      </w:pPr>
      <w:r>
        <w:rPr>
          <w:rFonts w:ascii="Times New Roman" w:hAnsi="Times New Roman" w:cs="Times New Roman"/>
          <w:i/>
          <w:shd w:val="clear" w:color="auto" w:fill="D9E2F3"/>
        </w:rPr>
        <w:t xml:space="preserve">If yes, sources of where this analysis can be found: </w:t>
      </w:r>
      <w:ins w:id="89" w:author="Gilbert Makore" w:date="2025-08-12T16:16:00Z">
        <w:r>
          <w:rPr>
            <w:rFonts w:ascii="Times New Roman" w:hAnsi="Times New Roman" w:cs="Times New Roman"/>
            <w:i/>
            <w:shd w:val="clear" w:color="auto" w:fill="D9E2F3"/>
          </w:rPr>
          <w:t>However, civil society has done some analysis that has leveraged contract disclosures to monitor compliance.</w:t>
        </w:r>
      </w:ins>
    </w:p>
    <w:p w14:paraId="00000365" w14:textId="77777777" w:rsidR="00C42549" w:rsidRDefault="00C42549">
      <w:pPr>
        <w:ind w:left="720"/>
        <w:rPr>
          <w:rFonts w:ascii="Times New Roman" w:hAnsi="Times New Roman" w:cs="Times New Roman"/>
          <w:color w:val="000000"/>
        </w:rPr>
      </w:pPr>
    </w:p>
    <w:p w14:paraId="00000366" w14:textId="77777777" w:rsidR="00C42549" w:rsidRDefault="001068CF">
      <w:pPr>
        <w:numPr>
          <w:ilvl w:val="0"/>
          <w:numId w:val="22"/>
        </w:numPr>
        <w:rPr>
          <w:rFonts w:ascii="Times New Roman" w:hAnsi="Times New Roman" w:cs="Times New Roman"/>
          <w:color w:val="000000"/>
        </w:rPr>
      </w:pPr>
      <w:r>
        <w:rPr>
          <w:rFonts w:ascii="Times New Roman" w:hAnsi="Times New Roman" w:cs="Times New Roman"/>
          <w:color w:val="000000"/>
        </w:rPr>
        <w:t>Is the MSG aware of stakeholders using contract stipulations? Such as projects, studies or communications aimed at informing revenue projections, strengthening domestic resources mobilisation, supporting other national reforms or explaining contract terms to the public?</w:t>
      </w:r>
    </w:p>
    <w:p w14:paraId="00000367"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90" w:author="Gilbert Makore" w:date="2025-08-12T16:25:00Z">
        <w:r>
          <w:rPr>
            <w:rFonts w:ascii="Times New Roman" w:eastAsia="MS Gothic" w:hAnsi="Times New Roman" w:cs="Times New Roman"/>
          </w:rPr>
          <w:t>☒</w:t>
        </w:r>
      </w:ins>
      <w:r>
        <w:rPr>
          <w:rFonts w:ascii="Times New Roman" w:hAnsi="Times New Roman" w:cs="Times New Roman"/>
          <w:shd w:val="clear" w:color="auto" w:fill="D9E2F3"/>
        </w:rPr>
        <w:t>No</w:t>
      </w:r>
    </w:p>
    <w:p w14:paraId="00000368"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i/>
          <w:shd w:val="clear" w:color="auto" w:fill="D9E2F3"/>
        </w:rPr>
        <w:t xml:space="preserve">If yes, sources of where this analysis can be found: </w:t>
      </w:r>
    </w:p>
    <w:p w14:paraId="00000369" w14:textId="77777777" w:rsidR="00C42549" w:rsidRDefault="00C42549">
      <w:pPr>
        <w:ind w:left="720"/>
        <w:rPr>
          <w:rFonts w:ascii="Times New Roman" w:hAnsi="Times New Roman" w:cs="Times New Roman"/>
          <w:color w:val="000000"/>
        </w:rPr>
      </w:pPr>
    </w:p>
    <w:p w14:paraId="0000036A" w14:textId="77777777" w:rsidR="00C42549" w:rsidRDefault="001068CF">
      <w:pPr>
        <w:numPr>
          <w:ilvl w:val="0"/>
          <w:numId w:val="22"/>
        </w:numPr>
        <w:rPr>
          <w:rFonts w:ascii="Times New Roman" w:hAnsi="Times New Roman" w:cs="Times New Roman"/>
          <w:color w:val="000000"/>
        </w:rPr>
      </w:pPr>
      <w:r>
        <w:rPr>
          <w:rFonts w:ascii="Times New Roman" w:hAnsi="Times New Roman" w:cs="Times New Roman"/>
          <w:color w:val="000000"/>
        </w:rPr>
        <w:t xml:space="preserve">Has the MSG conducted any capacity-building activities to support stakeholders in analyzing contracts and monitoring contractual rights and obligations? </w:t>
      </w:r>
    </w:p>
    <w:p w14:paraId="0000036B"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rPr>
      </w:pPr>
      <w:ins w:id="91" w:author="Gilbert Makore" w:date="2025-08-13T09:4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6C"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i/>
          <w:shd w:val="clear" w:color="auto" w:fill="D9E2F3"/>
        </w:rPr>
        <w:t xml:space="preserve">Elaborate: </w:t>
      </w:r>
      <w:ins w:id="92" w:author="Gilbert Makore" w:date="2025-08-13T09:50:00Z">
        <w:r>
          <w:rPr>
            <w:rFonts w:ascii="Times New Roman" w:hAnsi="Times New Roman" w:cs="Times New Roman"/>
            <w:i/>
            <w:shd w:val="clear" w:color="auto" w:fill="D9E2F3"/>
          </w:rPr>
          <w:t>As part of the contract mapping study that was conducted in 2021-2022, the MSG held a capacity building workshop for the consultants to share findings of the report.</w:t>
        </w:r>
      </w:ins>
    </w:p>
    <w:p w14:paraId="0000036D" w14:textId="77777777" w:rsidR="00C42549" w:rsidRDefault="00C42549">
      <w:pPr>
        <w:ind w:left="720"/>
        <w:rPr>
          <w:rFonts w:ascii="Times New Roman" w:hAnsi="Times New Roman" w:cs="Times New Roman"/>
          <w:color w:val="000000"/>
        </w:rPr>
      </w:pPr>
    </w:p>
    <w:p w14:paraId="0000036E" w14:textId="77777777" w:rsidR="00C42549" w:rsidRDefault="001068CF">
      <w:pPr>
        <w:numPr>
          <w:ilvl w:val="0"/>
          <w:numId w:val="22"/>
        </w:numPr>
        <w:rPr>
          <w:rFonts w:ascii="Times New Roman" w:hAnsi="Times New Roman" w:cs="Times New Roman"/>
          <w:color w:val="000000"/>
        </w:rPr>
      </w:pPr>
      <w:r>
        <w:rPr>
          <w:rFonts w:ascii="Times New Roman" w:hAnsi="Times New Roman" w:cs="Times New Roman"/>
          <w:color w:val="000000"/>
        </w:rPr>
        <w:t>Is understanding of the contractual rights and obligations of companies operating in the country relevant to the country’s national priorities?</w:t>
      </w:r>
    </w:p>
    <w:p w14:paraId="0000036F"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rPr>
      </w:pPr>
      <w:ins w:id="93" w:author="Gilbert Makore" w:date="2025-08-13T09:51: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70"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i/>
          <w:shd w:val="clear" w:color="auto" w:fill="D9E2F3"/>
        </w:rPr>
        <w:t xml:space="preserve">If yes, how so? </w:t>
      </w:r>
      <w:ins w:id="94" w:author="Gilbert Makore" w:date="2025-08-13T09:55:00Z">
        <w:r>
          <w:rPr>
            <w:rFonts w:ascii="Times New Roman" w:hAnsi="Times New Roman" w:cs="Times New Roman"/>
            <w:i/>
            <w:shd w:val="clear" w:color="auto" w:fill="D9E2F3"/>
          </w:rPr>
          <w:t>The main contractual rights of obligations of companies are set out in law. Annexes such as EIAs are publicly available. However, as aforementioned, the government has recently signed MoUs with mining companies and these are not available. In addition, some annexes to licenses such as work programmes and commitments related to local content and employment are not publicly available.</w:t>
        </w:r>
      </w:ins>
    </w:p>
    <w:p w14:paraId="00000371" w14:textId="77777777" w:rsidR="00C42549" w:rsidRDefault="00C42549">
      <w:pPr>
        <w:spacing w:line="276" w:lineRule="auto"/>
        <w:rPr>
          <w:rFonts w:ascii="Times New Roman" w:hAnsi="Times New Roman" w:cs="Times New Roman"/>
          <w:color w:val="000000"/>
        </w:rPr>
      </w:pPr>
      <w:bookmarkStart w:id="95" w:name="_1pksag8jy5b6" w:colFirst="0" w:colLast="0"/>
      <w:bookmarkEnd w:id="95"/>
    </w:p>
    <w:p w14:paraId="00000372" w14:textId="77777777" w:rsidR="00C42549" w:rsidRDefault="001068CF">
      <w:pPr>
        <w:pStyle w:val="Heading3"/>
        <w:rPr>
          <w:rFonts w:ascii="Times New Roman" w:hAnsi="Times New Roman" w:cs="Times New Roman"/>
        </w:rPr>
      </w:pPr>
      <w:bookmarkStart w:id="96" w:name="_x4xt9w242l2h" w:colFirst="0" w:colLast="0"/>
      <w:bookmarkEnd w:id="96"/>
      <w:r>
        <w:rPr>
          <w:rFonts w:ascii="Times New Roman" w:hAnsi="Times New Roman" w:cs="Times New Roman"/>
        </w:rPr>
        <w:t>Conclusion</w:t>
      </w:r>
    </w:p>
    <w:p w14:paraId="00000373"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 xml:space="preserve">Based on the above, what is the MSG’s self-assessments towards fulfilling both the </w:t>
      </w:r>
      <w:hyperlink w:anchor="_ty8bfel7ijje">
        <w:r>
          <w:rPr>
            <w:rFonts w:ascii="Times New Roman" w:hAnsi="Times New Roman" w:cs="Times New Roman"/>
            <w:color w:val="0000FF"/>
            <w:u w:val="single"/>
          </w:rPr>
          <w:t>objective</w:t>
        </w:r>
      </w:hyperlink>
      <w:r>
        <w:rPr>
          <w:rFonts w:ascii="Times New Roman" w:hAnsi="Times New Roman" w:cs="Times New Roman"/>
          <w:color w:val="000000"/>
        </w:rPr>
        <w:t xml:space="preserve"> and </w:t>
      </w:r>
      <w:hyperlink w:anchor="_1foc5dykcg6g">
        <w:r>
          <w:rPr>
            <w:rFonts w:ascii="Times New Roman" w:hAnsi="Times New Roman" w:cs="Times New Roman"/>
            <w:color w:val="0000FF"/>
            <w:u w:val="single"/>
          </w:rPr>
          <w:t>technical requirements</w:t>
        </w:r>
      </w:hyperlink>
      <w:r>
        <w:rPr>
          <w:rFonts w:ascii="Times New Roman" w:hAnsi="Times New Roman" w:cs="Times New Roman"/>
          <w:color w:val="000000"/>
        </w:rPr>
        <w:t>?</w:t>
      </w:r>
    </w:p>
    <w:p w14:paraId="00000374" w14:textId="77777777" w:rsidR="00C42549" w:rsidRDefault="00C42549">
      <w:pPr>
        <w:spacing w:line="276" w:lineRule="auto"/>
        <w:rPr>
          <w:rFonts w:ascii="Times New Roman" w:hAnsi="Times New Roman" w:cs="Times New Roman"/>
          <w:color w:val="000000"/>
        </w:rPr>
      </w:pPr>
    </w:p>
    <w:p w14:paraId="00000375"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Score is:</w:t>
      </w:r>
    </w:p>
    <w:tbl>
      <w:tblPr>
        <w:tblStyle w:val="Style43"/>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C42549" w14:paraId="2C199F4E" w14:textId="77777777">
        <w:trPr>
          <w:trHeight w:val="60"/>
        </w:trPr>
        <w:tc>
          <w:tcPr>
            <w:tcW w:w="1413" w:type="dxa"/>
          </w:tcPr>
          <w:p w14:paraId="00000376" w14:textId="77777777" w:rsidR="00C42549" w:rsidRDefault="001068CF">
            <w:pPr>
              <w:spacing w:before="0" w:after="0"/>
              <w:rPr>
                <w:rFonts w:ascii="Times New Roman" w:hAnsi="Times New Roman" w:cs="Times New Roman"/>
              </w:rPr>
            </w:pPr>
            <w:r>
              <w:rPr>
                <w:rFonts w:ascii="Times New Roman" w:eastAsia="MS Gothic" w:hAnsi="Times New Roman" w:cs="Times New Roman"/>
                <w:b/>
              </w:rPr>
              <w:t>☐</w:t>
            </w:r>
          </w:p>
        </w:tc>
        <w:tc>
          <w:tcPr>
            <w:tcW w:w="1134" w:type="dxa"/>
          </w:tcPr>
          <w:p w14:paraId="00000377" w14:textId="77777777" w:rsidR="00C42549" w:rsidRDefault="001068CF">
            <w:pPr>
              <w:spacing w:before="0" w:after="0"/>
              <w:rPr>
                <w:rFonts w:ascii="Times New Roman" w:hAnsi="Times New Roman" w:cs="Times New Roman"/>
              </w:rPr>
            </w:pPr>
            <w:r>
              <w:rPr>
                <w:rFonts w:ascii="Times New Roman" w:eastAsia="MS Gothic" w:hAnsi="Times New Roman" w:cs="Times New Roman"/>
              </w:rPr>
              <w:t>☐</w:t>
            </w:r>
          </w:p>
        </w:tc>
        <w:tc>
          <w:tcPr>
            <w:tcW w:w="1417" w:type="dxa"/>
          </w:tcPr>
          <w:p w14:paraId="00000378" w14:textId="77777777" w:rsidR="00C42549" w:rsidRDefault="001068CF">
            <w:pPr>
              <w:spacing w:before="0" w:after="0"/>
              <w:rPr>
                <w:rFonts w:ascii="Times New Roman" w:hAnsi="Times New Roman" w:cs="Times New Roman"/>
              </w:rPr>
            </w:pPr>
            <w:r>
              <w:rPr>
                <w:rFonts w:ascii="Times New Roman" w:eastAsia="MS Gothic" w:hAnsi="Times New Roman" w:cs="Times New Roman"/>
              </w:rPr>
              <w:t>☐</w:t>
            </w:r>
          </w:p>
        </w:tc>
        <w:tc>
          <w:tcPr>
            <w:tcW w:w="1276" w:type="dxa"/>
          </w:tcPr>
          <w:p w14:paraId="00000379" w14:textId="77777777" w:rsidR="00C42549" w:rsidRDefault="001068CF">
            <w:pPr>
              <w:spacing w:before="0" w:after="0"/>
              <w:rPr>
                <w:rFonts w:ascii="Times New Roman" w:hAnsi="Times New Roman" w:cs="Times New Roman"/>
              </w:rPr>
            </w:pPr>
            <w:r>
              <w:rPr>
                <w:rFonts w:ascii="Times New Roman" w:eastAsia="MS Gothic" w:hAnsi="Times New Roman" w:cs="Times New Roman"/>
              </w:rPr>
              <w:t>☐</w:t>
            </w:r>
          </w:p>
        </w:tc>
        <w:tc>
          <w:tcPr>
            <w:tcW w:w="1848" w:type="dxa"/>
          </w:tcPr>
          <w:p w14:paraId="0000037A" w14:textId="77777777" w:rsidR="00C42549" w:rsidRDefault="001068CF">
            <w:pPr>
              <w:spacing w:before="0" w:after="0"/>
              <w:rPr>
                <w:rFonts w:ascii="Times New Roman" w:hAnsi="Times New Roman" w:cs="Times New Roman"/>
              </w:rPr>
            </w:pPr>
            <w:ins w:id="97" w:author="Gilbert Makore" w:date="2025-08-13T10:26:00Z">
              <w:r>
                <w:rPr>
                  <w:rFonts w:ascii="Times New Roman" w:eastAsia="MS Gothic" w:hAnsi="Times New Roman" w:cs="Times New Roman"/>
                </w:rPr>
                <w:t>☒</w:t>
              </w:r>
            </w:ins>
          </w:p>
        </w:tc>
        <w:tc>
          <w:tcPr>
            <w:tcW w:w="1671" w:type="dxa"/>
          </w:tcPr>
          <w:p w14:paraId="0000037B" w14:textId="77777777" w:rsidR="00C42549" w:rsidRDefault="001068CF">
            <w:pPr>
              <w:spacing w:before="0" w:after="0"/>
              <w:rPr>
                <w:rFonts w:ascii="Times New Roman" w:hAnsi="Times New Roman" w:cs="Times New Roman"/>
              </w:rPr>
            </w:pPr>
            <w:r>
              <w:rPr>
                <w:rFonts w:ascii="Times New Roman" w:eastAsia="MS Gothic" w:hAnsi="Times New Roman" w:cs="Times New Roman"/>
              </w:rPr>
              <w:t>☐</w:t>
            </w:r>
          </w:p>
        </w:tc>
      </w:tr>
      <w:tr w:rsidR="00C42549" w14:paraId="307D6C63" w14:textId="77777777">
        <w:trPr>
          <w:trHeight w:val="60"/>
        </w:trPr>
        <w:tc>
          <w:tcPr>
            <w:tcW w:w="1413" w:type="dxa"/>
          </w:tcPr>
          <w:p w14:paraId="0000037C" w14:textId="77777777" w:rsidR="00C42549" w:rsidRDefault="001068CF">
            <w:pPr>
              <w:spacing w:before="0" w:after="0"/>
              <w:rPr>
                <w:rFonts w:ascii="Times New Roman" w:hAnsi="Times New Roman" w:cs="Times New Roman"/>
              </w:rPr>
            </w:pPr>
            <w:r>
              <w:rPr>
                <w:rFonts w:ascii="Times New Roman" w:hAnsi="Times New Roman" w:cs="Times New Roman"/>
              </w:rPr>
              <w:t>very poor (</w:t>
            </w:r>
            <w:r>
              <w:rPr>
                <w:rFonts w:ascii="Times New Roman" w:hAnsi="Times New Roman" w:cs="Times New Roman"/>
                <w:highlight w:val="black"/>
              </w:rPr>
              <w:t>0</w:t>
            </w:r>
            <w:r>
              <w:rPr>
                <w:rFonts w:ascii="Times New Roman" w:hAnsi="Times New Roman" w:cs="Times New Roman"/>
              </w:rPr>
              <w:t>)</w:t>
            </w:r>
          </w:p>
        </w:tc>
        <w:tc>
          <w:tcPr>
            <w:tcW w:w="1134" w:type="dxa"/>
          </w:tcPr>
          <w:p w14:paraId="0000037D" w14:textId="77777777" w:rsidR="00C42549" w:rsidRDefault="001068CF">
            <w:pPr>
              <w:spacing w:before="0" w:after="0"/>
              <w:rPr>
                <w:rFonts w:ascii="Times New Roman" w:hAnsi="Times New Roman" w:cs="Times New Roman"/>
              </w:rPr>
            </w:pPr>
            <w:r>
              <w:rPr>
                <w:rFonts w:ascii="Times New Roman" w:hAnsi="Times New Roman" w:cs="Times New Roman"/>
              </w:rPr>
              <w:t>poor (</w:t>
            </w:r>
            <w:r>
              <w:rPr>
                <w:rFonts w:ascii="Times New Roman" w:hAnsi="Times New Roman" w:cs="Times New Roman"/>
                <w:color w:val="FFFFFF"/>
                <w:shd w:val="clear" w:color="auto" w:fill="FF3300"/>
              </w:rPr>
              <w:t>25</w:t>
            </w:r>
            <w:r>
              <w:rPr>
                <w:rFonts w:ascii="Times New Roman" w:hAnsi="Times New Roman" w:cs="Times New Roman"/>
              </w:rPr>
              <w:t>)</w:t>
            </w:r>
          </w:p>
        </w:tc>
        <w:tc>
          <w:tcPr>
            <w:tcW w:w="1417" w:type="dxa"/>
          </w:tcPr>
          <w:p w14:paraId="0000037E" w14:textId="77777777" w:rsidR="00C42549" w:rsidRDefault="001068CF">
            <w:pPr>
              <w:spacing w:before="0" w:after="0"/>
              <w:rPr>
                <w:rFonts w:ascii="Times New Roman" w:hAnsi="Times New Roman" w:cs="Times New Roman"/>
              </w:rPr>
            </w:pPr>
            <w:r>
              <w:rPr>
                <w:rFonts w:ascii="Times New Roman" w:hAnsi="Times New Roman" w:cs="Times New Roman"/>
              </w:rPr>
              <w:t>limited (</w:t>
            </w:r>
            <w:r>
              <w:rPr>
                <w:rFonts w:ascii="Times New Roman" w:hAnsi="Times New Roman" w:cs="Times New Roman"/>
                <w:shd w:val="clear" w:color="auto" w:fill="FFC000"/>
              </w:rPr>
              <w:t>50</w:t>
            </w:r>
            <w:r>
              <w:rPr>
                <w:rFonts w:ascii="Times New Roman" w:hAnsi="Times New Roman" w:cs="Times New Roman"/>
              </w:rPr>
              <w:t>)</w:t>
            </w:r>
          </w:p>
        </w:tc>
        <w:tc>
          <w:tcPr>
            <w:tcW w:w="1276" w:type="dxa"/>
          </w:tcPr>
          <w:p w14:paraId="0000037F" w14:textId="77777777" w:rsidR="00C42549" w:rsidRDefault="001068CF">
            <w:pPr>
              <w:spacing w:before="0" w:after="0"/>
              <w:rPr>
                <w:rFonts w:ascii="Times New Roman" w:hAnsi="Times New Roman" w:cs="Times New Roman"/>
              </w:rPr>
            </w:pPr>
            <w:r>
              <w:rPr>
                <w:rFonts w:ascii="Times New Roman" w:hAnsi="Times New Roman" w:cs="Times New Roman"/>
              </w:rPr>
              <w:t>good (</w:t>
            </w:r>
            <w:r>
              <w:rPr>
                <w:rFonts w:ascii="Times New Roman" w:hAnsi="Times New Roman" w:cs="Times New Roman"/>
                <w:shd w:val="clear" w:color="auto" w:fill="89AA2E"/>
              </w:rPr>
              <w:t>70</w:t>
            </w:r>
            <w:r>
              <w:rPr>
                <w:rFonts w:ascii="Times New Roman" w:hAnsi="Times New Roman" w:cs="Times New Roman"/>
              </w:rPr>
              <w:t>)</w:t>
            </w:r>
          </w:p>
        </w:tc>
        <w:tc>
          <w:tcPr>
            <w:tcW w:w="1848" w:type="dxa"/>
          </w:tcPr>
          <w:p w14:paraId="00000380" w14:textId="77777777" w:rsidR="00C42549" w:rsidRDefault="001068CF">
            <w:pPr>
              <w:spacing w:before="0" w:after="0"/>
              <w:rPr>
                <w:rFonts w:ascii="Times New Roman" w:hAnsi="Times New Roman" w:cs="Times New Roman"/>
              </w:rPr>
            </w:pPr>
            <w:r>
              <w:rPr>
                <w:rFonts w:ascii="Times New Roman" w:hAnsi="Times New Roman" w:cs="Times New Roman"/>
              </w:rPr>
              <w:t>very good (</w:t>
            </w:r>
            <w:r>
              <w:rPr>
                <w:rFonts w:ascii="Times New Roman" w:hAnsi="Times New Roman" w:cs="Times New Roman"/>
                <w:color w:val="FFFFFF"/>
                <w:shd w:val="clear" w:color="auto" w:fill="2B8636"/>
              </w:rPr>
              <w:t>90</w:t>
            </w:r>
            <w:r>
              <w:rPr>
                <w:rFonts w:ascii="Times New Roman" w:hAnsi="Times New Roman" w:cs="Times New Roman"/>
              </w:rPr>
              <w:t>)</w:t>
            </w:r>
          </w:p>
        </w:tc>
        <w:tc>
          <w:tcPr>
            <w:tcW w:w="1671" w:type="dxa"/>
          </w:tcPr>
          <w:p w14:paraId="00000381" w14:textId="77777777" w:rsidR="00C42549" w:rsidRDefault="001068CF">
            <w:pPr>
              <w:spacing w:before="0" w:after="0"/>
              <w:rPr>
                <w:rFonts w:ascii="Times New Roman" w:hAnsi="Times New Roman" w:cs="Times New Roman"/>
              </w:rPr>
            </w:pPr>
            <w:r>
              <w:rPr>
                <w:rFonts w:ascii="Times New Roman" w:hAnsi="Times New Roman" w:cs="Times New Roman"/>
              </w:rPr>
              <w:t>leading (</w:t>
            </w:r>
            <w:r>
              <w:rPr>
                <w:rFonts w:ascii="Times New Roman" w:hAnsi="Times New Roman" w:cs="Times New Roman"/>
                <w:shd w:val="clear" w:color="auto" w:fill="00B0F0"/>
              </w:rPr>
              <w:t>100</w:t>
            </w:r>
            <w:r>
              <w:rPr>
                <w:rFonts w:ascii="Times New Roman" w:hAnsi="Times New Roman" w:cs="Times New Roman"/>
              </w:rPr>
              <w:t>)</w:t>
            </w:r>
          </w:p>
        </w:tc>
      </w:tr>
      <w:tr w:rsidR="00C42549" w14:paraId="3FC7D954" w14:textId="77777777">
        <w:trPr>
          <w:trHeight w:val="60"/>
        </w:trPr>
        <w:tc>
          <w:tcPr>
            <w:tcW w:w="1413" w:type="dxa"/>
          </w:tcPr>
          <w:p w14:paraId="00000382" w14:textId="77777777" w:rsidR="00C42549" w:rsidRDefault="00C42549">
            <w:pPr>
              <w:spacing w:before="0" w:after="0"/>
              <w:rPr>
                <w:rFonts w:ascii="Times New Roman" w:hAnsi="Times New Roman" w:cs="Times New Roman"/>
              </w:rPr>
            </w:pPr>
          </w:p>
        </w:tc>
        <w:tc>
          <w:tcPr>
            <w:tcW w:w="1134" w:type="dxa"/>
          </w:tcPr>
          <w:p w14:paraId="00000383" w14:textId="77777777" w:rsidR="00C42549" w:rsidRDefault="00C42549">
            <w:pPr>
              <w:spacing w:before="0" w:after="0"/>
              <w:rPr>
                <w:rFonts w:ascii="Times New Roman" w:hAnsi="Times New Roman" w:cs="Times New Roman"/>
              </w:rPr>
            </w:pPr>
          </w:p>
        </w:tc>
        <w:tc>
          <w:tcPr>
            <w:tcW w:w="1417" w:type="dxa"/>
          </w:tcPr>
          <w:p w14:paraId="00000384" w14:textId="77777777" w:rsidR="00C42549" w:rsidRDefault="00C42549">
            <w:pPr>
              <w:spacing w:before="0" w:after="0"/>
              <w:rPr>
                <w:rFonts w:ascii="Times New Roman" w:hAnsi="Times New Roman" w:cs="Times New Roman"/>
              </w:rPr>
            </w:pPr>
          </w:p>
        </w:tc>
        <w:tc>
          <w:tcPr>
            <w:tcW w:w="1276" w:type="dxa"/>
          </w:tcPr>
          <w:p w14:paraId="00000385" w14:textId="77777777" w:rsidR="00C42549" w:rsidRDefault="00C42549">
            <w:pPr>
              <w:spacing w:before="0" w:after="0"/>
              <w:rPr>
                <w:rFonts w:ascii="Times New Roman" w:hAnsi="Times New Roman" w:cs="Times New Roman"/>
              </w:rPr>
            </w:pPr>
          </w:p>
        </w:tc>
        <w:tc>
          <w:tcPr>
            <w:tcW w:w="1848" w:type="dxa"/>
          </w:tcPr>
          <w:p w14:paraId="00000386" w14:textId="77777777" w:rsidR="00C42549" w:rsidRDefault="00C42549">
            <w:pPr>
              <w:spacing w:before="0" w:after="0"/>
              <w:rPr>
                <w:rFonts w:ascii="Times New Roman" w:hAnsi="Times New Roman" w:cs="Times New Roman"/>
              </w:rPr>
            </w:pPr>
          </w:p>
        </w:tc>
        <w:tc>
          <w:tcPr>
            <w:tcW w:w="1671" w:type="dxa"/>
          </w:tcPr>
          <w:p w14:paraId="00000387" w14:textId="77777777" w:rsidR="00C42549" w:rsidRDefault="00C42549">
            <w:pPr>
              <w:spacing w:before="0" w:after="0"/>
              <w:rPr>
                <w:rFonts w:ascii="Times New Roman" w:hAnsi="Times New Roman" w:cs="Times New Roman"/>
              </w:rPr>
            </w:pPr>
          </w:p>
        </w:tc>
      </w:tr>
    </w:tbl>
    <w:p w14:paraId="00000388" w14:textId="77777777" w:rsidR="00C42549" w:rsidRDefault="001068CF">
      <w:pPr>
        <w:rPr>
          <w:rFonts w:ascii="Times New Roman" w:hAnsi="Times New Roman" w:cs="Times New Roman"/>
          <w:b/>
        </w:rPr>
      </w:pPr>
      <w:r>
        <w:rPr>
          <w:rFonts w:ascii="Times New Roman" w:hAnsi="Times New Roman" w:cs="Times New Roman"/>
          <w:b/>
        </w:rPr>
        <w:t xml:space="preserve">Or </w:t>
      </w:r>
    </w:p>
    <w:p w14:paraId="00000389" w14:textId="77777777" w:rsidR="00C42549" w:rsidRDefault="001068CF">
      <w:pPr>
        <w:spacing w:line="276" w:lineRule="auto"/>
        <w:rPr>
          <w:rFonts w:ascii="Times New Roman" w:hAnsi="Times New Roman" w:cs="Times New Roman"/>
          <w:color w:val="000000"/>
          <w:sz w:val="22"/>
          <w:szCs w:val="22"/>
        </w:rPr>
      </w:pPr>
      <w:r>
        <w:rPr>
          <w:rFonts w:ascii="Times New Roman" w:eastAsia="MS Gothic" w:hAnsi="Times New Roman" w:cs="Times New Roman"/>
          <w:b/>
          <w:color w:val="000000"/>
        </w:rPr>
        <w:t>☐</w:t>
      </w:r>
      <w:r>
        <w:rPr>
          <w:rFonts w:ascii="Times New Roman" w:hAnsi="Times New Roman" w:cs="Times New Roman"/>
          <w:b/>
          <w:color w:val="000000"/>
        </w:rPr>
        <w:t xml:space="preserve"> </w:t>
      </w:r>
      <w:r>
        <w:rPr>
          <w:rFonts w:ascii="Times New Roman" w:hAnsi="Times New Roman" w:cs="Times New Roman"/>
          <w:color w:val="000000"/>
        </w:rPr>
        <w:t xml:space="preserve">not applicable </w:t>
      </w:r>
    </w:p>
    <w:tbl>
      <w:tblPr>
        <w:tblStyle w:val="Style44"/>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C42549" w14:paraId="2E73861B" w14:textId="77777777">
        <w:trPr>
          <w:trHeight w:val="700"/>
        </w:trPr>
        <w:tc>
          <w:tcPr>
            <w:tcW w:w="9067" w:type="dxa"/>
            <w:shd w:val="clear" w:color="auto" w:fill="D9E2F3"/>
          </w:tcPr>
          <w:p w14:paraId="0000038A"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Explain why</w:t>
            </w:r>
          </w:p>
        </w:tc>
      </w:tr>
    </w:tbl>
    <w:p w14:paraId="0000038B" w14:textId="77777777" w:rsidR="00C42549" w:rsidRDefault="001068CF">
      <w:pPr>
        <w:pStyle w:val="Heading2"/>
        <w:numPr>
          <w:ilvl w:val="0"/>
          <w:numId w:val="18"/>
        </w:numPr>
        <w:rPr>
          <w:rFonts w:ascii="Times New Roman" w:hAnsi="Times New Roman" w:cs="Times New Roman"/>
        </w:rPr>
      </w:pPr>
      <w:bookmarkStart w:id="98" w:name="_lupmlnxv0jyx" w:colFirst="0" w:colLast="0"/>
      <w:bookmarkEnd w:id="98"/>
      <w:r>
        <w:rPr>
          <w:rFonts w:ascii="Times New Roman" w:hAnsi="Times New Roman" w:cs="Times New Roman"/>
        </w:rPr>
        <w:lastRenderedPageBreak/>
        <w:t>International Secretariat feedback</w:t>
      </w:r>
    </w:p>
    <w:tbl>
      <w:tblPr>
        <w:tblStyle w:val="Style4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5C7FC1D1" w14:textId="77777777">
        <w:tc>
          <w:tcPr>
            <w:tcW w:w="9062" w:type="dxa"/>
            <w:tcBorders>
              <w:top w:val="nil"/>
              <w:left w:val="nil"/>
              <w:bottom w:val="nil"/>
              <w:right w:val="nil"/>
            </w:tcBorders>
            <w:shd w:val="clear" w:color="auto" w:fill="F2F2F2"/>
          </w:tcPr>
          <w:p w14:paraId="0000038C" w14:textId="77777777" w:rsidR="00C42549" w:rsidRDefault="001068CF">
            <w:pPr>
              <w:rPr>
                <w:rFonts w:ascii="Times New Roman" w:hAnsi="Times New Roman" w:cs="Times New Roman"/>
                <w:i/>
              </w:rPr>
            </w:pPr>
            <w:r>
              <w:rPr>
                <w:rFonts w:ascii="Times New Roman" w:hAnsi="Times New Roman" w:cs="Times New Roman"/>
                <w:i/>
              </w:rPr>
              <w:t>To be filled in by the International Secretariat</w:t>
            </w:r>
          </w:p>
          <w:p w14:paraId="0000038D" w14:textId="77777777" w:rsidR="00C42549" w:rsidRDefault="001068CF">
            <w:pPr>
              <w:rPr>
                <w:rFonts w:ascii="Times New Roman" w:hAnsi="Times New Roman" w:cs="Times New Roman"/>
                <w:i/>
              </w:rPr>
            </w:pPr>
            <w:r>
              <w:rPr>
                <w:rFonts w:ascii="Times New Roman" w:hAnsi="Times New Roman" w:cs="Times New Roman"/>
                <w:i/>
              </w:rPr>
              <w:t xml:space="preserve">Observations of comprehensiveness of addressing the aspects, any gaps identified and further clarification needed.  </w:t>
            </w:r>
          </w:p>
          <w:p w14:paraId="0000038E" w14:textId="77777777" w:rsidR="00C42549" w:rsidRDefault="00C42549">
            <w:pPr>
              <w:rPr>
                <w:rFonts w:ascii="Times New Roman" w:hAnsi="Times New Roman" w:cs="Times New Roman"/>
                <w:i/>
              </w:rPr>
            </w:pPr>
          </w:p>
          <w:tbl>
            <w:tblPr>
              <w:tblStyle w:val="Style46"/>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9"/>
              <w:gridCol w:w="5827"/>
            </w:tblGrid>
            <w:tr w:rsidR="00C42549" w14:paraId="7E648413" w14:textId="77777777">
              <w:tc>
                <w:tcPr>
                  <w:tcW w:w="3009" w:type="dxa"/>
                </w:tcPr>
                <w:p w14:paraId="0000038F" w14:textId="77777777" w:rsidR="00C42549" w:rsidRDefault="001068CF">
                  <w:pPr>
                    <w:rPr>
                      <w:rFonts w:ascii="Times New Roman" w:hAnsi="Times New Roman" w:cs="Times New Roman"/>
                    </w:rPr>
                  </w:pPr>
                  <w:r>
                    <w:rPr>
                      <w:rFonts w:ascii="Times New Roman" w:hAnsi="Times New Roman" w:cs="Times New Roman"/>
                    </w:rPr>
                    <w:t>Overview of which contracts and license are publicly available (2.4.c.ii)</w:t>
                  </w:r>
                </w:p>
                <w:p w14:paraId="00000390" w14:textId="77777777" w:rsidR="00C42549" w:rsidRDefault="001068CF">
                  <w:pPr>
                    <w:rPr>
                      <w:rFonts w:ascii="Times New Roman" w:hAnsi="Times New Roman" w:cs="Times New Roman"/>
                      <w:i/>
                    </w:rPr>
                  </w:pPr>
                  <w:r>
                    <w:rPr>
                      <w:rFonts w:ascii="Times New Roman" w:hAnsi="Times New Roman" w:cs="Times New Roman"/>
                      <w:i/>
                    </w:rPr>
                    <w:t>Required</w:t>
                  </w:r>
                </w:p>
              </w:tc>
              <w:tc>
                <w:tcPr>
                  <w:tcW w:w="5827" w:type="dxa"/>
                </w:tcPr>
                <w:p w14:paraId="00000391" w14:textId="77777777" w:rsidR="00C42549" w:rsidRDefault="00C42549">
                  <w:pPr>
                    <w:rPr>
                      <w:rFonts w:ascii="Times New Roman" w:hAnsi="Times New Roman" w:cs="Times New Roman"/>
                      <w:i/>
                    </w:rPr>
                  </w:pPr>
                </w:p>
              </w:tc>
            </w:tr>
            <w:tr w:rsidR="00C42549" w14:paraId="6CFB5E89" w14:textId="77777777">
              <w:tc>
                <w:tcPr>
                  <w:tcW w:w="3009" w:type="dxa"/>
                </w:tcPr>
                <w:p w14:paraId="00000392" w14:textId="77777777" w:rsidR="00C42549" w:rsidRDefault="001068CF">
                  <w:pPr>
                    <w:rPr>
                      <w:rFonts w:ascii="Times New Roman" w:hAnsi="Times New Roman" w:cs="Times New Roman"/>
                    </w:rPr>
                  </w:pPr>
                  <w:r>
                    <w:rPr>
                      <w:rFonts w:ascii="Times New Roman" w:hAnsi="Times New Roman" w:cs="Times New Roman"/>
                    </w:rPr>
                    <w:t>Contract disclosure (2.4.a)</w:t>
                  </w:r>
                </w:p>
                <w:p w14:paraId="00000393" w14:textId="77777777" w:rsidR="00C42549" w:rsidRDefault="001068CF">
                  <w:pPr>
                    <w:rPr>
                      <w:rFonts w:ascii="Times New Roman" w:hAnsi="Times New Roman" w:cs="Times New Roman"/>
                      <w:i/>
                    </w:rPr>
                  </w:pPr>
                  <w:r>
                    <w:rPr>
                      <w:rFonts w:ascii="Times New Roman" w:hAnsi="Times New Roman" w:cs="Times New Roman"/>
                      <w:i/>
                    </w:rPr>
                    <w:t>Required</w:t>
                  </w:r>
                </w:p>
              </w:tc>
              <w:tc>
                <w:tcPr>
                  <w:tcW w:w="5827" w:type="dxa"/>
                </w:tcPr>
                <w:p w14:paraId="00000394" w14:textId="77777777" w:rsidR="00C42549" w:rsidRDefault="00C42549">
                  <w:pPr>
                    <w:rPr>
                      <w:rFonts w:ascii="Times New Roman" w:hAnsi="Times New Roman" w:cs="Times New Roman"/>
                      <w:i/>
                    </w:rPr>
                  </w:pPr>
                </w:p>
              </w:tc>
            </w:tr>
            <w:tr w:rsidR="00C42549" w14:paraId="7AE6CD33" w14:textId="77777777">
              <w:tc>
                <w:tcPr>
                  <w:tcW w:w="3009" w:type="dxa"/>
                </w:tcPr>
                <w:p w14:paraId="00000395" w14:textId="77777777" w:rsidR="00C42549" w:rsidRDefault="001068CF">
                  <w:pPr>
                    <w:rPr>
                      <w:rFonts w:ascii="Times New Roman" w:hAnsi="Times New Roman" w:cs="Times New Roman"/>
                    </w:rPr>
                  </w:pPr>
                  <w:r>
                    <w:rPr>
                      <w:rFonts w:ascii="Times New Roman" w:hAnsi="Times New Roman" w:cs="Times New Roman"/>
                    </w:rPr>
                    <w:t>License disclosure (2.4.a)</w:t>
                  </w:r>
                </w:p>
                <w:p w14:paraId="00000396" w14:textId="77777777" w:rsidR="00C42549" w:rsidRDefault="001068CF">
                  <w:pPr>
                    <w:rPr>
                      <w:rFonts w:ascii="Times New Roman" w:hAnsi="Times New Roman" w:cs="Times New Roman"/>
                      <w:i/>
                    </w:rPr>
                  </w:pPr>
                  <w:r>
                    <w:rPr>
                      <w:rFonts w:ascii="Times New Roman" w:hAnsi="Times New Roman" w:cs="Times New Roman"/>
                      <w:i/>
                    </w:rPr>
                    <w:t>Encouraged</w:t>
                  </w:r>
                </w:p>
              </w:tc>
              <w:tc>
                <w:tcPr>
                  <w:tcW w:w="5827" w:type="dxa"/>
                </w:tcPr>
                <w:p w14:paraId="00000397" w14:textId="77777777" w:rsidR="00C42549" w:rsidRDefault="00C42549">
                  <w:pPr>
                    <w:rPr>
                      <w:rFonts w:ascii="Times New Roman" w:hAnsi="Times New Roman" w:cs="Times New Roman"/>
                      <w:i/>
                    </w:rPr>
                  </w:pPr>
                </w:p>
              </w:tc>
            </w:tr>
            <w:tr w:rsidR="00C42549" w14:paraId="7B007359" w14:textId="77777777">
              <w:tc>
                <w:tcPr>
                  <w:tcW w:w="3009" w:type="dxa"/>
                </w:tcPr>
                <w:p w14:paraId="00000398" w14:textId="77777777" w:rsidR="00C42549" w:rsidRDefault="001068CF">
                  <w:pPr>
                    <w:rPr>
                      <w:rFonts w:ascii="Times New Roman" w:hAnsi="Times New Roman" w:cs="Times New Roman"/>
                    </w:rPr>
                  </w:pPr>
                  <w:r>
                    <w:rPr>
                      <w:rFonts w:ascii="Times New Roman" w:hAnsi="Times New Roman" w:cs="Times New Roman"/>
                    </w:rPr>
                    <w:t>Material exploration contracts (2.4.a)</w:t>
                  </w:r>
                </w:p>
                <w:p w14:paraId="00000399" w14:textId="77777777" w:rsidR="00C42549" w:rsidRDefault="001068CF">
                  <w:pPr>
                    <w:rPr>
                      <w:rFonts w:ascii="Times New Roman" w:hAnsi="Times New Roman" w:cs="Times New Roman"/>
                      <w:i/>
                    </w:rPr>
                  </w:pPr>
                  <w:r>
                    <w:rPr>
                      <w:rFonts w:ascii="Times New Roman" w:hAnsi="Times New Roman" w:cs="Times New Roman"/>
                      <w:i/>
                    </w:rPr>
                    <w:t>Required</w:t>
                  </w:r>
                </w:p>
              </w:tc>
              <w:tc>
                <w:tcPr>
                  <w:tcW w:w="5827" w:type="dxa"/>
                </w:tcPr>
                <w:p w14:paraId="0000039A" w14:textId="77777777" w:rsidR="00C42549" w:rsidRDefault="00C42549">
                  <w:pPr>
                    <w:rPr>
                      <w:rFonts w:ascii="Times New Roman" w:hAnsi="Times New Roman" w:cs="Times New Roman"/>
                      <w:i/>
                    </w:rPr>
                  </w:pPr>
                </w:p>
              </w:tc>
            </w:tr>
            <w:tr w:rsidR="00C42549" w14:paraId="7BC49D18" w14:textId="77777777">
              <w:tc>
                <w:tcPr>
                  <w:tcW w:w="3009" w:type="dxa"/>
                </w:tcPr>
                <w:p w14:paraId="0000039B" w14:textId="77777777" w:rsidR="00C42549" w:rsidRDefault="001068CF">
                  <w:pPr>
                    <w:rPr>
                      <w:rFonts w:ascii="Times New Roman" w:hAnsi="Times New Roman" w:cs="Times New Roman"/>
                    </w:rPr>
                  </w:pPr>
                  <w:r>
                    <w:rPr>
                      <w:rFonts w:ascii="Times New Roman" w:hAnsi="Times New Roman" w:cs="Times New Roman"/>
                    </w:rPr>
                    <w:t>Definition of scope (2.4.d)</w:t>
                  </w:r>
                </w:p>
                <w:p w14:paraId="0000039C" w14:textId="77777777" w:rsidR="00C42549" w:rsidRDefault="001068CF">
                  <w:pPr>
                    <w:rPr>
                      <w:rFonts w:ascii="Times New Roman" w:hAnsi="Times New Roman" w:cs="Times New Roman"/>
                      <w:i/>
                    </w:rPr>
                  </w:pPr>
                  <w:r>
                    <w:rPr>
                      <w:rFonts w:ascii="Times New Roman" w:hAnsi="Times New Roman" w:cs="Times New Roman"/>
                      <w:i/>
                    </w:rPr>
                    <w:t>Required</w:t>
                  </w:r>
                </w:p>
              </w:tc>
              <w:tc>
                <w:tcPr>
                  <w:tcW w:w="5827" w:type="dxa"/>
                </w:tcPr>
                <w:p w14:paraId="0000039D" w14:textId="77777777" w:rsidR="00C42549" w:rsidRDefault="00C42549">
                  <w:pPr>
                    <w:rPr>
                      <w:rFonts w:ascii="Times New Roman" w:hAnsi="Times New Roman" w:cs="Times New Roman"/>
                      <w:i/>
                    </w:rPr>
                  </w:pPr>
                </w:p>
              </w:tc>
            </w:tr>
            <w:tr w:rsidR="00C42549" w14:paraId="1F4FD30D" w14:textId="77777777">
              <w:tc>
                <w:tcPr>
                  <w:tcW w:w="3009" w:type="dxa"/>
                </w:tcPr>
                <w:p w14:paraId="0000039E" w14:textId="77777777" w:rsidR="00C42549" w:rsidRDefault="001068CF">
                  <w:pPr>
                    <w:rPr>
                      <w:rFonts w:ascii="Times New Roman" w:hAnsi="Times New Roman" w:cs="Times New Roman"/>
                    </w:rPr>
                  </w:pPr>
                  <w:r>
                    <w:rPr>
                      <w:rFonts w:ascii="Times New Roman" w:hAnsi="Times New Roman" w:cs="Times New Roman"/>
                    </w:rPr>
                    <w:t>Contracts and licenses and material exploration contracts prior to 2021 (2.4.a)</w:t>
                  </w:r>
                </w:p>
                <w:p w14:paraId="0000039F" w14:textId="77777777" w:rsidR="00C42549" w:rsidRDefault="001068CF">
                  <w:pPr>
                    <w:rPr>
                      <w:rFonts w:ascii="Times New Roman" w:hAnsi="Times New Roman" w:cs="Times New Roman"/>
                      <w:i/>
                    </w:rPr>
                  </w:pPr>
                  <w:r>
                    <w:rPr>
                      <w:rFonts w:ascii="Times New Roman" w:hAnsi="Times New Roman" w:cs="Times New Roman"/>
                      <w:i/>
                    </w:rPr>
                    <w:t>Encouraged</w:t>
                  </w:r>
                </w:p>
              </w:tc>
              <w:tc>
                <w:tcPr>
                  <w:tcW w:w="5827" w:type="dxa"/>
                </w:tcPr>
                <w:p w14:paraId="000003A0" w14:textId="77777777" w:rsidR="00C42549" w:rsidRDefault="00C42549">
                  <w:pPr>
                    <w:rPr>
                      <w:rFonts w:ascii="Times New Roman" w:hAnsi="Times New Roman" w:cs="Times New Roman"/>
                      <w:i/>
                    </w:rPr>
                  </w:pPr>
                </w:p>
              </w:tc>
            </w:tr>
            <w:tr w:rsidR="00C42549" w14:paraId="37C4F27C" w14:textId="77777777">
              <w:tc>
                <w:tcPr>
                  <w:tcW w:w="3009" w:type="dxa"/>
                </w:tcPr>
                <w:p w14:paraId="000003A1" w14:textId="77777777" w:rsidR="00C42549" w:rsidRDefault="001068CF">
                  <w:pPr>
                    <w:rPr>
                      <w:rFonts w:ascii="Times New Roman" w:hAnsi="Times New Roman" w:cs="Times New Roman"/>
                    </w:rPr>
                  </w:pPr>
                  <w:r>
                    <w:rPr>
                      <w:rFonts w:ascii="Times New Roman" w:hAnsi="Times New Roman" w:cs="Times New Roman"/>
                    </w:rPr>
                    <w:t>MSG plan for disclosing contracts and licenses (2.4.b)</w:t>
                  </w:r>
                </w:p>
                <w:p w14:paraId="000003A2" w14:textId="77777777" w:rsidR="00C42549" w:rsidRDefault="001068CF">
                  <w:pPr>
                    <w:rPr>
                      <w:rFonts w:ascii="Times New Roman" w:hAnsi="Times New Roman" w:cs="Times New Roman"/>
                      <w:i/>
                    </w:rPr>
                  </w:pPr>
                  <w:r>
                    <w:rPr>
                      <w:rFonts w:ascii="Times New Roman" w:hAnsi="Times New Roman" w:cs="Times New Roman"/>
                      <w:i/>
                    </w:rPr>
                    <w:t>Expected</w:t>
                  </w:r>
                </w:p>
              </w:tc>
              <w:tc>
                <w:tcPr>
                  <w:tcW w:w="5827" w:type="dxa"/>
                </w:tcPr>
                <w:p w14:paraId="000003A3" w14:textId="77777777" w:rsidR="00C42549" w:rsidRDefault="00C42549">
                  <w:pPr>
                    <w:rPr>
                      <w:rFonts w:ascii="Times New Roman" w:hAnsi="Times New Roman" w:cs="Times New Roman"/>
                      <w:i/>
                    </w:rPr>
                  </w:pPr>
                </w:p>
              </w:tc>
            </w:tr>
            <w:tr w:rsidR="00C42549" w14:paraId="5103C182" w14:textId="77777777">
              <w:tc>
                <w:tcPr>
                  <w:tcW w:w="3009" w:type="dxa"/>
                </w:tcPr>
                <w:p w14:paraId="000003A4" w14:textId="77777777" w:rsidR="00C42549" w:rsidRDefault="001068CF">
                  <w:pPr>
                    <w:rPr>
                      <w:rFonts w:ascii="Times New Roman" w:hAnsi="Times New Roman" w:cs="Times New Roman"/>
                    </w:rPr>
                  </w:pPr>
                  <w:r>
                    <w:rPr>
                      <w:rFonts w:ascii="Times New Roman" w:hAnsi="Times New Roman" w:cs="Times New Roman"/>
                    </w:rPr>
                    <w:t>Government’s policy or legislation (2.4.c.i)</w:t>
                  </w:r>
                </w:p>
                <w:p w14:paraId="000003A5" w14:textId="77777777" w:rsidR="00C42549" w:rsidRDefault="001068CF">
                  <w:pPr>
                    <w:rPr>
                      <w:rFonts w:ascii="Times New Roman" w:hAnsi="Times New Roman" w:cs="Times New Roman"/>
                      <w:i/>
                    </w:rPr>
                  </w:pPr>
                  <w:r>
                    <w:rPr>
                      <w:rFonts w:ascii="Times New Roman" w:hAnsi="Times New Roman" w:cs="Times New Roman"/>
                      <w:i/>
                    </w:rPr>
                    <w:t>Required</w:t>
                  </w:r>
                </w:p>
              </w:tc>
              <w:tc>
                <w:tcPr>
                  <w:tcW w:w="5827" w:type="dxa"/>
                </w:tcPr>
                <w:p w14:paraId="000003A6" w14:textId="77777777" w:rsidR="00C42549" w:rsidRDefault="00C42549">
                  <w:pPr>
                    <w:rPr>
                      <w:rFonts w:ascii="Times New Roman" w:hAnsi="Times New Roman" w:cs="Times New Roman"/>
                      <w:i/>
                    </w:rPr>
                  </w:pPr>
                </w:p>
              </w:tc>
            </w:tr>
            <w:tr w:rsidR="00C42549" w14:paraId="7EBE790F" w14:textId="77777777">
              <w:tc>
                <w:tcPr>
                  <w:tcW w:w="3009" w:type="dxa"/>
                </w:tcPr>
                <w:p w14:paraId="000003A7" w14:textId="77777777" w:rsidR="00C42549" w:rsidRDefault="001068CF">
                  <w:pPr>
                    <w:rPr>
                      <w:rFonts w:ascii="Times New Roman" w:hAnsi="Times New Roman" w:cs="Times New Roman"/>
                    </w:rPr>
                  </w:pPr>
                  <w:r>
                    <w:rPr>
                      <w:rFonts w:ascii="Times New Roman" w:hAnsi="Times New Roman" w:cs="Times New Roman"/>
                    </w:rPr>
                    <w:t>Deviations from legislative or government policy (2.4.c.iii)</w:t>
                  </w:r>
                </w:p>
                <w:p w14:paraId="000003A8" w14:textId="77777777" w:rsidR="00C42549" w:rsidRDefault="001068CF">
                  <w:pPr>
                    <w:rPr>
                      <w:rFonts w:ascii="Times New Roman" w:hAnsi="Times New Roman" w:cs="Times New Roman"/>
                      <w:i/>
                    </w:rPr>
                  </w:pPr>
                  <w:r>
                    <w:rPr>
                      <w:rFonts w:ascii="Times New Roman" w:hAnsi="Times New Roman" w:cs="Times New Roman"/>
                      <w:i/>
                    </w:rPr>
                    <w:t>Required</w:t>
                  </w:r>
                </w:p>
              </w:tc>
              <w:tc>
                <w:tcPr>
                  <w:tcW w:w="5827" w:type="dxa"/>
                </w:tcPr>
                <w:p w14:paraId="000003A9" w14:textId="77777777" w:rsidR="00C42549" w:rsidRDefault="00C42549">
                  <w:pPr>
                    <w:rPr>
                      <w:rFonts w:ascii="Times New Roman" w:hAnsi="Times New Roman" w:cs="Times New Roman"/>
                      <w:i/>
                    </w:rPr>
                  </w:pPr>
                </w:p>
              </w:tc>
            </w:tr>
            <w:tr w:rsidR="00C42549" w14:paraId="50DF61ED" w14:textId="77777777">
              <w:tc>
                <w:tcPr>
                  <w:tcW w:w="3009" w:type="dxa"/>
                </w:tcPr>
                <w:p w14:paraId="000003AA" w14:textId="77777777" w:rsidR="00C42549" w:rsidRDefault="001068CF">
                  <w:pPr>
                    <w:rPr>
                      <w:rFonts w:ascii="Times New Roman" w:hAnsi="Times New Roman" w:cs="Times New Roman"/>
                    </w:rPr>
                  </w:pPr>
                  <w:r>
                    <w:rPr>
                      <w:rFonts w:ascii="Times New Roman" w:hAnsi="Times New Roman" w:cs="Times New Roman"/>
                    </w:rPr>
                    <w:t>Systematic disclosures</w:t>
                  </w:r>
                </w:p>
              </w:tc>
              <w:tc>
                <w:tcPr>
                  <w:tcW w:w="5827" w:type="dxa"/>
                </w:tcPr>
                <w:p w14:paraId="000003AB" w14:textId="77777777" w:rsidR="00C42549" w:rsidRDefault="00C42549">
                  <w:pPr>
                    <w:rPr>
                      <w:rFonts w:ascii="Times New Roman" w:hAnsi="Times New Roman" w:cs="Times New Roman"/>
                      <w:i/>
                    </w:rPr>
                  </w:pPr>
                </w:p>
              </w:tc>
            </w:tr>
            <w:tr w:rsidR="00C42549" w14:paraId="4B60860D" w14:textId="77777777">
              <w:tc>
                <w:tcPr>
                  <w:tcW w:w="3009" w:type="dxa"/>
                </w:tcPr>
                <w:p w14:paraId="000003AC" w14:textId="77777777" w:rsidR="00C42549" w:rsidRDefault="001068CF">
                  <w:pPr>
                    <w:rPr>
                      <w:rFonts w:ascii="Times New Roman" w:hAnsi="Times New Roman" w:cs="Times New Roman"/>
                    </w:rPr>
                  </w:pPr>
                  <w:r>
                    <w:rPr>
                      <w:rFonts w:ascii="Times New Roman" w:hAnsi="Times New Roman" w:cs="Times New Roman"/>
                    </w:rPr>
                    <w:t>Underlying objectives</w:t>
                  </w:r>
                </w:p>
              </w:tc>
              <w:tc>
                <w:tcPr>
                  <w:tcW w:w="5827" w:type="dxa"/>
                </w:tcPr>
                <w:p w14:paraId="000003AD" w14:textId="77777777" w:rsidR="00C42549" w:rsidRDefault="00C42549">
                  <w:pPr>
                    <w:rPr>
                      <w:rFonts w:ascii="Times New Roman" w:hAnsi="Times New Roman" w:cs="Times New Roman"/>
                      <w:i/>
                    </w:rPr>
                  </w:pPr>
                </w:p>
              </w:tc>
            </w:tr>
            <w:tr w:rsidR="00C42549" w14:paraId="085964C3" w14:textId="77777777">
              <w:tc>
                <w:tcPr>
                  <w:tcW w:w="3009" w:type="dxa"/>
                </w:tcPr>
                <w:p w14:paraId="000003AE" w14:textId="77777777" w:rsidR="00C42549" w:rsidRDefault="001068CF">
                  <w:pPr>
                    <w:rPr>
                      <w:rFonts w:ascii="Times New Roman" w:hAnsi="Times New Roman" w:cs="Times New Roman"/>
                    </w:rPr>
                  </w:pPr>
                  <w:r>
                    <w:rPr>
                      <w:rFonts w:ascii="Times New Roman" w:hAnsi="Times New Roman" w:cs="Times New Roman"/>
                    </w:rPr>
                    <w:t>Any other observations</w:t>
                  </w:r>
                </w:p>
              </w:tc>
              <w:tc>
                <w:tcPr>
                  <w:tcW w:w="5827" w:type="dxa"/>
                </w:tcPr>
                <w:p w14:paraId="000003AF" w14:textId="77777777" w:rsidR="00C42549" w:rsidRDefault="00C42549">
                  <w:pPr>
                    <w:rPr>
                      <w:rFonts w:ascii="Times New Roman" w:hAnsi="Times New Roman" w:cs="Times New Roman"/>
                      <w:i/>
                    </w:rPr>
                  </w:pPr>
                </w:p>
              </w:tc>
            </w:tr>
          </w:tbl>
          <w:p w14:paraId="000003B0" w14:textId="77777777" w:rsidR="00C42549" w:rsidRDefault="00C42549">
            <w:pPr>
              <w:rPr>
                <w:rFonts w:ascii="Times New Roman" w:hAnsi="Times New Roman" w:cs="Times New Roman"/>
                <w:i/>
              </w:rPr>
            </w:pPr>
          </w:p>
        </w:tc>
      </w:tr>
      <w:tr w:rsidR="00C42549" w14:paraId="374A7133" w14:textId="77777777">
        <w:tc>
          <w:tcPr>
            <w:tcW w:w="9062" w:type="dxa"/>
            <w:tcBorders>
              <w:top w:val="nil"/>
              <w:left w:val="nil"/>
              <w:bottom w:val="nil"/>
              <w:right w:val="nil"/>
            </w:tcBorders>
            <w:shd w:val="clear" w:color="auto" w:fill="F2F2F2"/>
          </w:tcPr>
          <w:p w14:paraId="000003B1" w14:textId="77777777" w:rsidR="00C42549" w:rsidRDefault="00C42549">
            <w:pPr>
              <w:rPr>
                <w:rFonts w:ascii="Times New Roman" w:hAnsi="Times New Roman" w:cs="Times New Roman"/>
                <w:i/>
              </w:rPr>
            </w:pPr>
          </w:p>
        </w:tc>
      </w:tr>
    </w:tbl>
    <w:p w14:paraId="000003B2" w14:textId="77777777" w:rsidR="00C42549" w:rsidRDefault="00C42549">
      <w:pPr>
        <w:rPr>
          <w:rFonts w:ascii="Times New Roman" w:hAnsi="Times New Roman" w:cs="Times New Roman"/>
        </w:rPr>
      </w:pPr>
    </w:p>
    <w:p w14:paraId="000003B3" w14:textId="77777777" w:rsidR="00C42549" w:rsidRDefault="001068CF">
      <w:pPr>
        <w:spacing w:before="0" w:after="0"/>
        <w:rPr>
          <w:rFonts w:ascii="Times New Roman" w:hAnsi="Times New Roman" w:cs="Times New Roman"/>
        </w:rPr>
      </w:pPr>
      <w:r>
        <w:rPr>
          <w:rFonts w:ascii="Times New Roman" w:hAnsi="Times New Roman" w:cs="Times New Roman"/>
        </w:rPr>
        <w:lastRenderedPageBreak/>
        <w:br w:type="page"/>
      </w:r>
    </w:p>
    <w:p w14:paraId="000003B4" w14:textId="77777777" w:rsidR="00C42549" w:rsidRDefault="001068CF">
      <w:pPr>
        <w:pStyle w:val="Heading1"/>
        <w:rPr>
          <w:rFonts w:ascii="Times New Roman" w:hAnsi="Times New Roman" w:cs="Times New Roman"/>
        </w:rPr>
      </w:pPr>
      <w:bookmarkStart w:id="99" w:name="_baw83jkll130" w:colFirst="0" w:colLast="0"/>
      <w:bookmarkEnd w:id="99"/>
      <w:r>
        <w:rPr>
          <w:rFonts w:ascii="Times New Roman" w:hAnsi="Times New Roman" w:cs="Times New Roman"/>
        </w:rPr>
        <w:lastRenderedPageBreak/>
        <w:t>Requirement 2.5: Legal and beneficial ownership</w:t>
      </w:r>
    </w:p>
    <w:p w14:paraId="000003B5" w14:textId="77777777" w:rsidR="00C42549" w:rsidRDefault="001068CF">
      <w:pPr>
        <w:pStyle w:val="Heading2"/>
        <w:numPr>
          <w:ilvl w:val="0"/>
          <w:numId w:val="23"/>
        </w:numPr>
        <w:rPr>
          <w:rFonts w:ascii="Times New Roman" w:hAnsi="Times New Roman" w:cs="Times New Roman"/>
        </w:rPr>
      </w:pPr>
      <w:bookmarkStart w:id="100" w:name="_4lw8cdx4otda" w:colFirst="0" w:colLast="0"/>
      <w:bookmarkEnd w:id="100"/>
      <w:r>
        <w:rPr>
          <w:rFonts w:ascii="Times New Roman" w:hAnsi="Times New Roman" w:cs="Times New Roman"/>
        </w:rPr>
        <w:t>Resources</w:t>
      </w:r>
    </w:p>
    <w:tbl>
      <w:tblPr>
        <w:tblStyle w:val="Style4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79C6EB5F" w14:textId="77777777">
        <w:tc>
          <w:tcPr>
            <w:tcW w:w="9062" w:type="dxa"/>
            <w:tcBorders>
              <w:top w:val="nil"/>
              <w:left w:val="nil"/>
              <w:bottom w:val="nil"/>
              <w:right w:val="nil"/>
            </w:tcBorders>
            <w:shd w:val="clear" w:color="auto" w:fill="EDF1F9"/>
          </w:tcPr>
          <w:p w14:paraId="000003B6" w14:textId="77777777" w:rsidR="00C42549" w:rsidRDefault="00F6524A">
            <w:pPr>
              <w:numPr>
                <w:ilvl w:val="0"/>
                <w:numId w:val="19"/>
              </w:numPr>
              <w:rPr>
                <w:rFonts w:ascii="Times New Roman" w:hAnsi="Times New Roman" w:cs="Times New Roman"/>
                <w:color w:val="000000"/>
              </w:rPr>
            </w:pPr>
            <w:hyperlink r:id="rId37" w:anchor="_5-beneficial-ownership-17296">
              <w:r w:rsidR="001068CF">
                <w:rPr>
                  <w:rFonts w:ascii="Times New Roman" w:hAnsi="Times New Roman" w:cs="Times New Roman"/>
                  <w:color w:val="0000FF"/>
                  <w:u w:val="single"/>
                </w:rPr>
                <w:t>Requirement in full</w:t>
              </w:r>
            </w:hyperlink>
            <w:r w:rsidR="001068CF">
              <w:rPr>
                <w:rFonts w:ascii="Times New Roman" w:hAnsi="Times New Roman" w:cs="Times New Roman"/>
                <w:color w:val="000000"/>
              </w:rPr>
              <w:t xml:space="preserve">, </w:t>
            </w:r>
            <w:hyperlink r:id="rId38" w:anchor="module-ownership-18987">
              <w:r w:rsidR="001068CF">
                <w:rPr>
                  <w:rFonts w:ascii="Times New Roman" w:hAnsi="Times New Roman" w:cs="Times New Roman"/>
                  <w:color w:val="0000FF"/>
                  <w:u w:val="single"/>
                </w:rPr>
                <w:t>Validation guide</w:t>
              </w:r>
            </w:hyperlink>
          </w:p>
          <w:p w14:paraId="000003B7" w14:textId="77777777" w:rsidR="00C42549" w:rsidRDefault="001068CF">
            <w:pPr>
              <w:numPr>
                <w:ilvl w:val="0"/>
                <w:numId w:val="19"/>
              </w:numPr>
              <w:rPr>
                <w:rFonts w:ascii="Times New Roman" w:hAnsi="Times New Roman" w:cs="Times New Roman"/>
                <w:color w:val="000000"/>
              </w:rPr>
            </w:pPr>
            <w:r>
              <w:rPr>
                <w:rFonts w:ascii="Times New Roman" w:hAnsi="Times New Roman" w:cs="Times New Roman"/>
                <w:color w:val="000000"/>
              </w:rPr>
              <w:t xml:space="preserve">Guidance notes on </w:t>
            </w:r>
            <w:hyperlink r:id="rId39">
              <w:r>
                <w:rPr>
                  <w:rFonts w:ascii="Times New Roman" w:hAnsi="Times New Roman" w:cs="Times New Roman"/>
                  <w:color w:val="0000FF"/>
                  <w:u w:val="single"/>
                </w:rPr>
                <w:t>Beneficial ownership model declaration form</w:t>
              </w:r>
            </w:hyperlink>
            <w:r>
              <w:rPr>
                <w:rFonts w:ascii="Times New Roman" w:hAnsi="Times New Roman" w:cs="Times New Roman"/>
                <w:color w:val="000000"/>
              </w:rPr>
              <w:t xml:space="preserve">, </w:t>
            </w:r>
            <w:hyperlink r:id="rId40">
              <w:r>
                <w:rPr>
                  <w:rFonts w:ascii="Times New Roman" w:hAnsi="Times New Roman" w:cs="Times New Roman"/>
                  <w:color w:val="0000FF"/>
                  <w:u w:val="single"/>
                </w:rPr>
                <w:t>Building an auditable record of beneficial ownership</w:t>
              </w:r>
            </w:hyperlink>
            <w:r>
              <w:rPr>
                <w:rFonts w:ascii="Times New Roman" w:hAnsi="Times New Roman" w:cs="Times New Roman"/>
                <w:color w:val="000000"/>
              </w:rPr>
              <w:t xml:space="preserve">, </w:t>
            </w:r>
            <w:hyperlink r:id="rId41">
              <w:r>
                <w:rPr>
                  <w:rFonts w:ascii="Times New Roman" w:hAnsi="Times New Roman" w:cs="Times New Roman"/>
                  <w:color w:val="0000FF"/>
                  <w:u w:val="single"/>
                </w:rPr>
                <w:t>Defining and capturing data on the ownership and control of state-owned enterprises</w:t>
              </w:r>
            </w:hyperlink>
            <w:r>
              <w:rPr>
                <w:rFonts w:ascii="Times New Roman" w:hAnsi="Times New Roman" w:cs="Times New Roman"/>
                <w:color w:val="000000"/>
              </w:rPr>
              <w:t xml:space="preserve">, </w:t>
            </w:r>
            <w:hyperlink r:id="rId42">
              <w:r>
                <w:rPr>
                  <w:rFonts w:ascii="Times New Roman" w:hAnsi="Times New Roman" w:cs="Times New Roman"/>
                  <w:color w:val="0000FF"/>
                  <w:u w:val="single"/>
                </w:rPr>
                <w:t>MSG oversight of beneficial ownership disclosures</w:t>
              </w:r>
            </w:hyperlink>
          </w:p>
        </w:tc>
      </w:tr>
    </w:tbl>
    <w:p w14:paraId="000003B8" w14:textId="77777777" w:rsidR="00C42549" w:rsidRDefault="00C42549">
      <w:pPr>
        <w:rPr>
          <w:rFonts w:ascii="Times New Roman" w:hAnsi="Times New Roman" w:cs="Times New Roman"/>
        </w:rPr>
      </w:pPr>
    </w:p>
    <w:p w14:paraId="000003B9" w14:textId="77777777" w:rsidR="00C42549" w:rsidRDefault="001068CF">
      <w:pPr>
        <w:pStyle w:val="Heading2"/>
        <w:numPr>
          <w:ilvl w:val="0"/>
          <w:numId w:val="23"/>
        </w:numPr>
        <w:rPr>
          <w:rFonts w:ascii="Times New Roman" w:hAnsi="Times New Roman" w:cs="Times New Roman"/>
        </w:rPr>
      </w:pPr>
      <w:bookmarkStart w:id="101" w:name="_byyv1skwr9cm" w:colFirst="0" w:colLast="0"/>
      <w:bookmarkEnd w:id="101"/>
      <w:r>
        <w:rPr>
          <w:rFonts w:ascii="Times New Roman" w:hAnsi="Times New Roman" w:cs="Times New Roman"/>
        </w:rPr>
        <w:t xml:space="preserve">Corrective actions / recommendations from previous Validation </w:t>
      </w:r>
    </w:p>
    <w:p w14:paraId="000003BA" w14:textId="77777777" w:rsidR="00C42549" w:rsidRDefault="001068CF">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14:paraId="000003BB" w14:textId="77777777" w:rsidR="00C42549" w:rsidRDefault="00C42549">
      <w:pPr>
        <w:spacing w:before="0" w:after="0" w:line="276" w:lineRule="auto"/>
        <w:rPr>
          <w:rFonts w:ascii="Times New Roman" w:hAnsi="Times New Roman" w:cs="Times New Roman"/>
          <w:color w:val="595959"/>
        </w:rPr>
      </w:pPr>
    </w:p>
    <w:tbl>
      <w:tblPr>
        <w:tblStyle w:val="Style4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77C35515" w14:textId="77777777">
        <w:tc>
          <w:tcPr>
            <w:tcW w:w="9062" w:type="dxa"/>
            <w:tcBorders>
              <w:top w:val="nil"/>
              <w:left w:val="nil"/>
              <w:bottom w:val="nil"/>
              <w:right w:val="nil"/>
            </w:tcBorders>
            <w:shd w:val="clear" w:color="auto" w:fill="F2F2F2"/>
          </w:tcPr>
          <w:p w14:paraId="000003BC"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Insert recommendation and or corrective action from previous Validation or targeted assessment, if applicable. Indicate the status of addressing the corrective actions, if applicable. If this is a first Validation, this section can be left blank.</w:t>
            </w:r>
          </w:p>
        </w:tc>
      </w:tr>
    </w:tbl>
    <w:p w14:paraId="000003BD" w14:textId="77777777" w:rsidR="00C42549" w:rsidRDefault="001068CF">
      <w:pPr>
        <w:pStyle w:val="Heading2"/>
        <w:numPr>
          <w:ilvl w:val="0"/>
          <w:numId w:val="23"/>
        </w:numPr>
        <w:rPr>
          <w:rFonts w:ascii="Times New Roman" w:hAnsi="Times New Roman" w:cs="Times New Roman"/>
        </w:rPr>
      </w:pPr>
      <w:bookmarkStart w:id="102" w:name="_4z2o6j6z6e85" w:colFirst="0" w:colLast="0"/>
      <w:bookmarkEnd w:id="102"/>
      <w:r>
        <w:rPr>
          <w:rFonts w:ascii="Times New Roman" w:hAnsi="Times New Roman" w:cs="Times New Roman"/>
        </w:rPr>
        <w:t>Self-assessment</w:t>
      </w:r>
    </w:p>
    <w:p w14:paraId="000003BE" w14:textId="77777777" w:rsidR="00C42549" w:rsidRDefault="001068CF">
      <w:pPr>
        <w:spacing w:before="0" w:after="0" w:line="276" w:lineRule="auto"/>
        <w:rPr>
          <w:rFonts w:ascii="Times New Roman" w:hAnsi="Times New Roman" w:cs="Times New Roman"/>
          <w:color w:val="595959"/>
        </w:rPr>
      </w:pPr>
      <w:r>
        <w:rPr>
          <w:rFonts w:ascii="Times New Roman" w:eastAsia="MS Mincho" w:hAnsi="Times New Roman" w:cs="Times New Roman"/>
          <w:color w:val="595959"/>
          <w:sz w:val="18"/>
          <w:szCs w:val="18"/>
        </w:rPr>
        <w:t xml:space="preserve">ⓘ </w:t>
      </w:r>
      <w:r>
        <w:rPr>
          <w:rFonts w:ascii="Times New Roman" w:hAnsi="Times New Roman" w:cs="Times New Roman"/>
          <w:color w:val="595959"/>
        </w:rPr>
        <w:t>The self-assessment allows the MSG to understand the aspects of the requirement and estimate its progress towards meeting it.</w:t>
      </w:r>
      <w:r>
        <w:rPr>
          <w:rFonts w:ascii="Times New Roman" w:hAnsi="Times New Roman" w:cs="Times New Roman"/>
          <w:color w:val="595959"/>
          <w:sz w:val="18"/>
          <w:szCs w:val="18"/>
        </w:rPr>
        <w:t xml:space="preserve"> </w:t>
      </w:r>
      <w:r>
        <w:rPr>
          <w:rFonts w:ascii="Times New Roman" w:hAnsi="Times New Roman" w:cs="Times New Roman"/>
          <w:color w:val="595959"/>
        </w:rPr>
        <w:t xml:space="preserve">Diverging views within the constituency or between constituencies can be documented in the form. </w:t>
      </w:r>
    </w:p>
    <w:p w14:paraId="000003BF" w14:textId="77777777" w:rsidR="00C42549" w:rsidRDefault="00C42549">
      <w:pPr>
        <w:spacing w:before="0" w:after="0" w:line="276" w:lineRule="auto"/>
        <w:rPr>
          <w:rFonts w:ascii="Times New Roman" w:hAnsi="Times New Roman" w:cs="Times New Roman"/>
          <w:color w:val="595959"/>
        </w:rPr>
      </w:pPr>
    </w:p>
    <w:p w14:paraId="000003C0" w14:textId="77777777" w:rsidR="00C42549" w:rsidRDefault="001068CF">
      <w:pPr>
        <w:pStyle w:val="Heading3"/>
        <w:rPr>
          <w:rFonts w:ascii="Times New Roman" w:hAnsi="Times New Roman" w:cs="Times New Roman"/>
        </w:rPr>
      </w:pPr>
      <w:bookmarkStart w:id="103" w:name="_61ty3gboama1" w:colFirst="0" w:colLast="0"/>
      <w:bookmarkEnd w:id="103"/>
      <w:r>
        <w:rPr>
          <w:rFonts w:ascii="Times New Roman" w:hAnsi="Times New Roman" w:cs="Times New Roman"/>
        </w:rPr>
        <w:t>Holders of information</w:t>
      </w:r>
    </w:p>
    <w:p w14:paraId="000003C1" w14:textId="77777777" w:rsidR="00C42549" w:rsidRDefault="001068CF">
      <w:pPr>
        <w:spacing w:line="276" w:lineRule="auto"/>
        <w:rPr>
          <w:rFonts w:ascii="Times New Roman" w:hAnsi="Times New Roman" w:cs="Times New Roman"/>
          <w:color w:val="595959"/>
        </w:rPr>
      </w:pPr>
      <w:r>
        <w:rPr>
          <w:rFonts w:ascii="Times New Roman" w:eastAsia="MS Gothic" w:hAnsi="Times New Roman" w:cs="Times New Roman"/>
          <w:color w:val="7F7F7F"/>
        </w:rPr>
        <w:t>ⓘ</w:t>
      </w:r>
      <w:r>
        <w:rPr>
          <w:rFonts w:ascii="Times New Roman" w:hAnsi="Times New Roman" w:cs="Times New Roman"/>
          <w:color w:val="7F7F7F"/>
        </w:rPr>
        <w:t xml:space="preserve"> </w:t>
      </w:r>
      <w:r>
        <w:rPr>
          <w:rFonts w:ascii="Times New Roman" w:hAnsi="Times New Roman" w:cs="Times New Roman"/>
          <w:color w:val="595959"/>
        </w:rPr>
        <w:t xml:space="preserve">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14:paraId="000003C2" w14:textId="77777777" w:rsidR="00C42549" w:rsidRDefault="00C42549">
      <w:pPr>
        <w:rPr>
          <w:rFonts w:ascii="Times New Roman" w:hAnsi="Times New Roman" w:cs="Times New Roman"/>
          <w:i/>
        </w:rPr>
      </w:pPr>
    </w:p>
    <w:tbl>
      <w:tblPr>
        <w:tblStyle w:val="Style49"/>
        <w:tblW w:w="9072" w:type="dxa"/>
        <w:tblInd w:w="0" w:type="dxa"/>
        <w:tblLayout w:type="fixed"/>
        <w:tblLook w:val="04A0" w:firstRow="1" w:lastRow="0" w:firstColumn="1" w:lastColumn="0" w:noHBand="0" w:noVBand="1"/>
      </w:tblPr>
      <w:tblGrid>
        <w:gridCol w:w="1985"/>
        <w:gridCol w:w="4104"/>
        <w:gridCol w:w="2983"/>
      </w:tblGrid>
      <w:tr w:rsidR="00C42549" w14:paraId="234DED43" w14:textId="77777777">
        <w:trPr>
          <w:trHeight w:val="476"/>
        </w:trPr>
        <w:tc>
          <w:tcPr>
            <w:tcW w:w="1985" w:type="dxa"/>
            <w:tcBorders>
              <w:bottom w:val="single" w:sz="4" w:space="0" w:color="000000"/>
            </w:tcBorders>
            <w:shd w:val="clear" w:color="auto" w:fill="B4C6E7"/>
          </w:tcPr>
          <w:p w14:paraId="000003C3" w14:textId="77777777" w:rsidR="00C42549" w:rsidRDefault="00C42549">
            <w:pPr>
              <w:rPr>
                <w:rFonts w:ascii="Times New Roman" w:hAnsi="Times New Roman" w:cs="Times New Roman"/>
                <w:b/>
              </w:rPr>
            </w:pPr>
          </w:p>
        </w:tc>
        <w:tc>
          <w:tcPr>
            <w:tcW w:w="4104" w:type="dxa"/>
            <w:tcBorders>
              <w:bottom w:val="single" w:sz="4" w:space="0" w:color="000000"/>
            </w:tcBorders>
            <w:shd w:val="clear" w:color="auto" w:fill="B4C6E7"/>
          </w:tcPr>
          <w:p w14:paraId="000003C4" w14:textId="77777777" w:rsidR="00C42549" w:rsidRDefault="001068CF">
            <w:pPr>
              <w:rPr>
                <w:rFonts w:ascii="Times New Roman" w:hAnsi="Times New Roman" w:cs="Times New Roman"/>
                <w:b/>
              </w:rPr>
            </w:pPr>
            <w:r>
              <w:rPr>
                <w:rFonts w:ascii="Times New Roman" w:hAnsi="Times New Roman" w:cs="Times New Roman"/>
                <w:b/>
              </w:rPr>
              <w:t>Question</w:t>
            </w:r>
          </w:p>
        </w:tc>
        <w:tc>
          <w:tcPr>
            <w:tcW w:w="2983" w:type="dxa"/>
            <w:tcBorders>
              <w:bottom w:val="single" w:sz="4" w:space="0" w:color="000000"/>
            </w:tcBorders>
            <w:shd w:val="clear" w:color="auto" w:fill="B4C6E7"/>
          </w:tcPr>
          <w:p w14:paraId="000003C5" w14:textId="77777777" w:rsidR="00C42549" w:rsidRDefault="001068CF">
            <w:pPr>
              <w:rPr>
                <w:rFonts w:ascii="Times New Roman" w:hAnsi="Times New Roman" w:cs="Times New Roman"/>
                <w:b/>
              </w:rPr>
            </w:pPr>
            <w:r>
              <w:rPr>
                <w:rFonts w:ascii="Times New Roman" w:hAnsi="Times New Roman" w:cs="Times New Roman"/>
                <w:b/>
              </w:rPr>
              <w:t>Response</w:t>
            </w:r>
          </w:p>
        </w:tc>
      </w:tr>
      <w:tr w:rsidR="00C42549" w14:paraId="7D096DC1" w14:textId="77777777">
        <w:trPr>
          <w:trHeight w:val="1408"/>
        </w:trPr>
        <w:tc>
          <w:tcPr>
            <w:tcW w:w="1985" w:type="dxa"/>
            <w:tcBorders>
              <w:top w:val="single" w:sz="4" w:space="0" w:color="000000"/>
              <w:bottom w:val="single" w:sz="4" w:space="0" w:color="000000"/>
            </w:tcBorders>
          </w:tcPr>
          <w:p w14:paraId="000003C6" w14:textId="77777777" w:rsidR="00C42549" w:rsidRDefault="001068CF">
            <w:pPr>
              <w:rPr>
                <w:rFonts w:ascii="Times New Roman" w:hAnsi="Times New Roman" w:cs="Times New Roman"/>
                <w:b/>
              </w:rPr>
            </w:pPr>
            <w:r>
              <w:rPr>
                <w:rFonts w:ascii="Times New Roman" w:hAnsi="Times New Roman" w:cs="Times New Roman"/>
                <w:b/>
              </w:rPr>
              <w:t>Register of legal owners (2.5.g)</w:t>
            </w:r>
          </w:p>
        </w:tc>
        <w:tc>
          <w:tcPr>
            <w:tcW w:w="4104" w:type="dxa"/>
            <w:tcBorders>
              <w:top w:val="single" w:sz="4" w:space="0" w:color="000000"/>
              <w:bottom w:val="single" w:sz="4" w:space="0" w:color="000000"/>
            </w:tcBorders>
          </w:tcPr>
          <w:p w14:paraId="000003C7" w14:textId="77777777" w:rsidR="00C42549" w:rsidRDefault="001068C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is responsible for maintaining a </w:t>
            </w:r>
            <w:r>
              <w:rPr>
                <w:rFonts w:ascii="Times New Roman" w:hAnsi="Times New Roman" w:cs="Times New Roman"/>
                <w:b/>
              </w:rPr>
              <w:t>company register</w:t>
            </w:r>
            <w:r>
              <w:rPr>
                <w:rFonts w:ascii="Times New Roman" w:hAnsi="Times New Roman" w:cs="Times New Roman"/>
              </w:rPr>
              <w:t xml:space="preserve"> or collecting and holding information on legal owners of companies operating in the </w:t>
            </w:r>
            <w:r>
              <w:rPr>
                <w:rFonts w:ascii="Times New Roman" w:hAnsi="Times New Roman" w:cs="Times New Roman"/>
                <w:color w:val="808080"/>
              </w:rPr>
              <w:t>Choose an item.</w:t>
            </w:r>
            <w:r>
              <w:rPr>
                <w:rFonts w:ascii="Times New Roman" w:hAnsi="Times New Roman" w:cs="Times New Roman"/>
              </w:rPr>
              <w:t xml:space="preserve"> sector?</w:t>
            </w:r>
          </w:p>
        </w:tc>
        <w:tc>
          <w:tcPr>
            <w:tcW w:w="2983" w:type="dxa"/>
            <w:tcBorders>
              <w:top w:val="single" w:sz="4" w:space="0" w:color="000000"/>
              <w:bottom w:val="single" w:sz="4" w:space="0" w:color="000000"/>
            </w:tcBorders>
          </w:tcPr>
          <w:p w14:paraId="000003C8"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ins w:id="104" w:author="Gilbert Makore" w:date="2025-08-13T10:27:00Z">
              <w:r>
                <w:rPr>
                  <w:rFonts w:ascii="Times New Roman" w:hAnsi="Times New Roman" w:cs="Times New Roman"/>
                </w:rPr>
                <w:t xml:space="preserve"> The Patents and Companies Registration Agency (PACRA)</w:t>
              </w:r>
            </w:ins>
          </w:p>
        </w:tc>
      </w:tr>
      <w:tr w:rsidR="00C42549" w14:paraId="0C0D03A0" w14:textId="77777777">
        <w:trPr>
          <w:trHeight w:val="1055"/>
        </w:trPr>
        <w:tc>
          <w:tcPr>
            <w:tcW w:w="1985" w:type="dxa"/>
            <w:tcBorders>
              <w:top w:val="single" w:sz="4" w:space="0" w:color="000000"/>
              <w:bottom w:val="single" w:sz="4" w:space="0" w:color="000000"/>
            </w:tcBorders>
          </w:tcPr>
          <w:p w14:paraId="000003C9" w14:textId="77777777" w:rsidR="00C42549" w:rsidRDefault="001068CF">
            <w:pPr>
              <w:rPr>
                <w:rFonts w:ascii="Times New Roman" w:hAnsi="Times New Roman" w:cs="Times New Roman"/>
                <w:b/>
              </w:rPr>
            </w:pPr>
            <w:r>
              <w:rPr>
                <w:rFonts w:ascii="Times New Roman" w:hAnsi="Times New Roman" w:cs="Times New Roman"/>
                <w:b/>
              </w:rPr>
              <w:t xml:space="preserve">Government’s policy on beneficial </w:t>
            </w:r>
            <w:r>
              <w:rPr>
                <w:rFonts w:ascii="Times New Roman" w:hAnsi="Times New Roman" w:cs="Times New Roman"/>
                <w:b/>
              </w:rPr>
              <w:lastRenderedPageBreak/>
              <w:t>ownership disclosure (2.5.b)</w:t>
            </w:r>
          </w:p>
        </w:tc>
        <w:tc>
          <w:tcPr>
            <w:tcW w:w="4104" w:type="dxa"/>
            <w:tcBorders>
              <w:top w:val="single" w:sz="4" w:space="0" w:color="000000"/>
              <w:bottom w:val="single" w:sz="4" w:space="0" w:color="000000"/>
            </w:tcBorders>
          </w:tcPr>
          <w:p w14:paraId="000003CA" w14:textId="77777777" w:rsidR="00C42549" w:rsidRDefault="001068CF">
            <w:pPr>
              <w:rPr>
                <w:rFonts w:ascii="Times New Roman" w:hAnsi="Times New Roman" w:cs="Times New Roman"/>
              </w:rPr>
            </w:pPr>
            <w:r>
              <w:rPr>
                <w:rFonts w:ascii="Times New Roman" w:hAnsi="Times New Roman" w:cs="Times New Roman"/>
              </w:rPr>
              <w:lastRenderedPageBreak/>
              <w:t xml:space="preserve">Which </w:t>
            </w:r>
            <w:r>
              <w:rPr>
                <w:rFonts w:ascii="Times New Roman" w:hAnsi="Times New Roman" w:cs="Times New Roman"/>
                <w:b/>
              </w:rPr>
              <w:t>government entity(ies)</w:t>
            </w:r>
            <w:r>
              <w:rPr>
                <w:rFonts w:ascii="Times New Roman" w:hAnsi="Times New Roman" w:cs="Times New Roman"/>
              </w:rPr>
              <w:t xml:space="preserve"> is responsible for government’s </w:t>
            </w:r>
            <w:r>
              <w:rPr>
                <w:rFonts w:ascii="Times New Roman" w:hAnsi="Times New Roman" w:cs="Times New Roman"/>
                <w:b/>
              </w:rPr>
              <w:t>policy</w:t>
            </w:r>
            <w:r>
              <w:rPr>
                <w:rFonts w:ascii="Times New Roman" w:hAnsi="Times New Roman" w:cs="Times New Roman"/>
              </w:rPr>
              <w:t xml:space="preserve"> on beneficial </w:t>
            </w:r>
            <w:r>
              <w:rPr>
                <w:rFonts w:ascii="Times New Roman" w:hAnsi="Times New Roman" w:cs="Times New Roman"/>
              </w:rPr>
              <w:lastRenderedPageBreak/>
              <w:t xml:space="preserve">ownership disclosure in the </w:t>
            </w:r>
            <w:r>
              <w:rPr>
                <w:rFonts w:ascii="Times New Roman" w:hAnsi="Times New Roman" w:cs="Times New Roman"/>
                <w:color w:val="808080"/>
              </w:rPr>
              <w:t>Choose an item.</w:t>
            </w:r>
            <w:r>
              <w:rPr>
                <w:rFonts w:ascii="Times New Roman" w:hAnsi="Times New Roman" w:cs="Times New Roman"/>
              </w:rPr>
              <w:t xml:space="preserve"> sector? </w:t>
            </w:r>
          </w:p>
        </w:tc>
        <w:tc>
          <w:tcPr>
            <w:tcW w:w="2983" w:type="dxa"/>
            <w:tcBorders>
              <w:top w:val="single" w:sz="4" w:space="0" w:color="000000"/>
              <w:bottom w:val="single" w:sz="4" w:space="0" w:color="000000"/>
            </w:tcBorders>
          </w:tcPr>
          <w:p w14:paraId="000003CB"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lastRenderedPageBreak/>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ins w:id="105" w:author="Gilbert Makore" w:date="2025-08-13T10:29:00Z">
              <w:r>
                <w:rPr>
                  <w:rFonts w:ascii="Times New Roman" w:hAnsi="Times New Roman" w:cs="Times New Roman"/>
                </w:rPr>
                <w:t xml:space="preserve"> PACRA</w:t>
              </w:r>
            </w:ins>
          </w:p>
        </w:tc>
      </w:tr>
      <w:tr w:rsidR="00C42549" w14:paraId="7E219836" w14:textId="77777777">
        <w:trPr>
          <w:trHeight w:val="913"/>
        </w:trPr>
        <w:tc>
          <w:tcPr>
            <w:tcW w:w="1985" w:type="dxa"/>
            <w:tcBorders>
              <w:top w:val="single" w:sz="4" w:space="0" w:color="000000"/>
              <w:bottom w:val="single" w:sz="4" w:space="0" w:color="000000"/>
            </w:tcBorders>
          </w:tcPr>
          <w:p w14:paraId="000003CC" w14:textId="77777777" w:rsidR="00C42549" w:rsidRDefault="001068CF">
            <w:pPr>
              <w:rPr>
                <w:rFonts w:ascii="Times New Roman" w:hAnsi="Times New Roman" w:cs="Times New Roman"/>
                <w:b/>
              </w:rPr>
            </w:pPr>
            <w:r>
              <w:rPr>
                <w:rFonts w:ascii="Times New Roman" w:hAnsi="Times New Roman" w:cs="Times New Roman"/>
                <w:b/>
              </w:rPr>
              <w:lastRenderedPageBreak/>
              <w:t>Public register of beneficial owners (2.5.a)</w:t>
            </w:r>
          </w:p>
        </w:tc>
        <w:tc>
          <w:tcPr>
            <w:tcW w:w="4104" w:type="dxa"/>
            <w:tcBorders>
              <w:top w:val="single" w:sz="4" w:space="0" w:color="000000"/>
              <w:bottom w:val="single" w:sz="4" w:space="0" w:color="000000"/>
            </w:tcBorders>
          </w:tcPr>
          <w:p w14:paraId="000003CD" w14:textId="77777777" w:rsidR="00C42549" w:rsidRDefault="001068C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is responsible for </w:t>
            </w:r>
            <w:r>
              <w:rPr>
                <w:rFonts w:ascii="Times New Roman" w:hAnsi="Times New Roman" w:cs="Times New Roman"/>
                <w:u w:val="single"/>
              </w:rPr>
              <w:t>maintaining</w:t>
            </w:r>
            <w:r>
              <w:rPr>
                <w:rFonts w:ascii="Times New Roman" w:hAnsi="Times New Roman" w:cs="Times New Roman"/>
              </w:rPr>
              <w:t xml:space="preserve"> a register of the beneficial owners in the </w:t>
            </w:r>
            <w:r>
              <w:rPr>
                <w:rFonts w:ascii="Times New Roman" w:hAnsi="Times New Roman" w:cs="Times New Roman"/>
                <w:color w:val="808080"/>
              </w:rPr>
              <w:t>Choose an item.</w:t>
            </w:r>
            <w:r>
              <w:rPr>
                <w:rFonts w:ascii="Times New Roman" w:hAnsi="Times New Roman" w:cs="Times New Roman"/>
              </w:rPr>
              <w:t xml:space="preserve"> sector? </w:t>
            </w:r>
          </w:p>
        </w:tc>
        <w:tc>
          <w:tcPr>
            <w:tcW w:w="2983" w:type="dxa"/>
            <w:tcBorders>
              <w:top w:val="single" w:sz="4" w:space="0" w:color="000000"/>
              <w:bottom w:val="single" w:sz="4" w:space="0" w:color="000000"/>
            </w:tcBorders>
          </w:tcPr>
          <w:p w14:paraId="000003CE" w14:textId="77777777" w:rsidR="00C42549" w:rsidRDefault="001068CF">
            <w:pPr>
              <w:rPr>
                <w:rFonts w:ascii="Times New Roman" w:hAnsi="Times New Roman" w:cs="Times New Roman"/>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ins w:id="106" w:author="Gilbert Makore" w:date="2025-08-13T10:29:00Z">
              <w:r>
                <w:rPr>
                  <w:rFonts w:ascii="Times New Roman" w:hAnsi="Times New Roman" w:cs="Times New Roman"/>
                </w:rPr>
                <w:t xml:space="preserve"> PACRA</w:t>
              </w:r>
            </w:ins>
          </w:p>
        </w:tc>
      </w:tr>
      <w:tr w:rsidR="00C42549" w14:paraId="2F418B35" w14:textId="77777777">
        <w:trPr>
          <w:trHeight w:val="1195"/>
        </w:trPr>
        <w:tc>
          <w:tcPr>
            <w:tcW w:w="1985" w:type="dxa"/>
            <w:tcBorders>
              <w:top w:val="single" w:sz="4" w:space="0" w:color="000000"/>
              <w:bottom w:val="single" w:sz="4" w:space="0" w:color="000000"/>
            </w:tcBorders>
          </w:tcPr>
          <w:p w14:paraId="000003CF" w14:textId="77777777" w:rsidR="00C42549" w:rsidRDefault="001068CF">
            <w:pPr>
              <w:rPr>
                <w:rFonts w:ascii="Times New Roman" w:hAnsi="Times New Roman" w:cs="Times New Roman"/>
                <w:b/>
              </w:rPr>
            </w:pPr>
            <w:r>
              <w:rPr>
                <w:rFonts w:ascii="Times New Roman" w:hAnsi="Times New Roman" w:cs="Times New Roman"/>
                <w:b/>
              </w:rPr>
              <w:t>Beneficial ownership information (2.5.c)</w:t>
            </w:r>
          </w:p>
        </w:tc>
        <w:tc>
          <w:tcPr>
            <w:tcW w:w="4104" w:type="dxa"/>
            <w:tcBorders>
              <w:top w:val="single" w:sz="4" w:space="0" w:color="000000"/>
              <w:bottom w:val="single" w:sz="4" w:space="0" w:color="000000"/>
            </w:tcBorders>
          </w:tcPr>
          <w:p w14:paraId="000003D0" w14:textId="77777777" w:rsidR="00C42549" w:rsidRDefault="001068C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is responsible for </w:t>
            </w:r>
            <w:r>
              <w:rPr>
                <w:rFonts w:ascii="Times New Roman" w:hAnsi="Times New Roman" w:cs="Times New Roman"/>
                <w:u w:val="single"/>
              </w:rPr>
              <w:t xml:space="preserve">requesting and collecting </w:t>
            </w:r>
            <w:r>
              <w:rPr>
                <w:rFonts w:ascii="Times New Roman" w:hAnsi="Times New Roman" w:cs="Times New Roman"/>
              </w:rPr>
              <w:t>beneficial ownership information from companies?</w:t>
            </w:r>
          </w:p>
        </w:tc>
        <w:tc>
          <w:tcPr>
            <w:tcW w:w="2983" w:type="dxa"/>
            <w:tcBorders>
              <w:top w:val="single" w:sz="4" w:space="0" w:color="000000"/>
              <w:bottom w:val="single" w:sz="4" w:space="0" w:color="000000"/>
            </w:tcBorders>
          </w:tcPr>
          <w:p w14:paraId="000003D1"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ins w:id="107" w:author="Gilbert Makore" w:date="2025-08-13T10:30:00Z">
              <w:r>
                <w:rPr>
                  <w:rFonts w:ascii="Times New Roman" w:hAnsi="Times New Roman" w:cs="Times New Roman"/>
                </w:rPr>
                <w:t xml:space="preserve"> PACRA</w:t>
              </w:r>
            </w:ins>
          </w:p>
        </w:tc>
      </w:tr>
      <w:tr w:rsidR="00C42549" w14:paraId="61BA7147" w14:textId="77777777">
        <w:trPr>
          <w:trHeight w:val="1195"/>
        </w:trPr>
        <w:tc>
          <w:tcPr>
            <w:tcW w:w="1985" w:type="dxa"/>
            <w:tcBorders>
              <w:top w:val="single" w:sz="4" w:space="0" w:color="000000"/>
              <w:bottom w:val="single" w:sz="4" w:space="0" w:color="000000"/>
            </w:tcBorders>
          </w:tcPr>
          <w:p w14:paraId="000003D2" w14:textId="77777777" w:rsidR="00C42549" w:rsidRDefault="001068CF">
            <w:pPr>
              <w:rPr>
                <w:rFonts w:ascii="Times New Roman" w:hAnsi="Times New Roman" w:cs="Times New Roman"/>
                <w:b/>
              </w:rPr>
            </w:pPr>
            <w:r>
              <w:rPr>
                <w:rFonts w:ascii="Times New Roman" w:hAnsi="Times New Roman" w:cs="Times New Roman"/>
                <w:b/>
              </w:rPr>
              <w:t xml:space="preserve">Publicly listed companies (2.5.f.iii) </w:t>
            </w:r>
          </w:p>
        </w:tc>
        <w:tc>
          <w:tcPr>
            <w:tcW w:w="4104" w:type="dxa"/>
            <w:tcBorders>
              <w:top w:val="single" w:sz="4" w:space="0" w:color="000000"/>
              <w:bottom w:val="single" w:sz="4" w:space="0" w:color="000000"/>
            </w:tcBorders>
          </w:tcPr>
          <w:p w14:paraId="000003D3" w14:textId="77777777" w:rsidR="00C42549" w:rsidRDefault="001068C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stock exchanges</w:t>
            </w:r>
            <w:r>
              <w:rPr>
                <w:rFonts w:ascii="Times New Roman" w:hAnsi="Times New Roman" w:cs="Times New Roman"/>
              </w:rPr>
              <w:t xml:space="preserve"> hold information on publicly listed companies operating in the country? </w:t>
            </w:r>
          </w:p>
        </w:tc>
        <w:tc>
          <w:tcPr>
            <w:tcW w:w="2983" w:type="dxa"/>
            <w:tcBorders>
              <w:top w:val="single" w:sz="4" w:space="0" w:color="000000"/>
              <w:bottom w:val="single" w:sz="4" w:space="0" w:color="000000"/>
            </w:tcBorders>
          </w:tcPr>
          <w:p w14:paraId="000003D4"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 this can be foreign stock exchanges</w:t>
            </w:r>
            <w:r>
              <w:rPr>
                <w:rFonts w:ascii="Times New Roman" w:hAnsi="Times New Roman" w:cs="Times New Roman"/>
              </w:rPr>
              <w:t>: TSX, NYSE, ADX, LSE, Lusaka Stock Echange, HKSE</w:t>
            </w:r>
          </w:p>
        </w:tc>
      </w:tr>
      <w:tr w:rsidR="00C42549" w14:paraId="18887CD9" w14:textId="77777777">
        <w:trPr>
          <w:trHeight w:val="1195"/>
        </w:trPr>
        <w:tc>
          <w:tcPr>
            <w:tcW w:w="1985" w:type="dxa"/>
            <w:tcBorders>
              <w:top w:val="single" w:sz="4" w:space="0" w:color="000000"/>
              <w:bottom w:val="single" w:sz="4" w:space="0" w:color="000000"/>
            </w:tcBorders>
          </w:tcPr>
          <w:p w14:paraId="000003D5" w14:textId="77777777" w:rsidR="00C42549" w:rsidRDefault="001068CF">
            <w:pPr>
              <w:rPr>
                <w:rFonts w:ascii="Times New Roman" w:hAnsi="Times New Roman" w:cs="Times New Roman"/>
                <w:b/>
              </w:rPr>
            </w:pPr>
            <w:r>
              <w:rPr>
                <w:rFonts w:ascii="Times New Roman" w:hAnsi="Times New Roman" w:cs="Times New Roman"/>
                <w:b/>
              </w:rPr>
              <w:t xml:space="preserve">State-owned companies (2.5.f.v) </w:t>
            </w:r>
          </w:p>
        </w:tc>
        <w:tc>
          <w:tcPr>
            <w:tcW w:w="4104" w:type="dxa"/>
            <w:tcBorders>
              <w:top w:val="single" w:sz="4" w:space="0" w:color="000000"/>
              <w:bottom w:val="single" w:sz="4" w:space="0" w:color="000000"/>
            </w:tcBorders>
          </w:tcPr>
          <w:p w14:paraId="000003D6" w14:textId="77777777" w:rsidR="00C42549" w:rsidRDefault="001068CF">
            <w:pPr>
              <w:rPr>
                <w:rFonts w:ascii="Times New Roman" w:hAnsi="Times New Roman" w:cs="Times New Roman"/>
              </w:rPr>
            </w:pPr>
            <w:r>
              <w:rPr>
                <w:rFonts w:ascii="Times New Roman" w:hAnsi="Times New Roman" w:cs="Times New Roman"/>
              </w:rPr>
              <w:t xml:space="preserve">Which states/jurisdictions have information on ownership and control of foreign SOEs operating in the country? </w:t>
            </w:r>
          </w:p>
        </w:tc>
        <w:tc>
          <w:tcPr>
            <w:tcW w:w="2983" w:type="dxa"/>
            <w:tcBorders>
              <w:top w:val="single" w:sz="4" w:space="0" w:color="000000"/>
              <w:bottom w:val="single" w:sz="4" w:space="0" w:color="000000"/>
            </w:tcBorders>
          </w:tcPr>
          <w:p w14:paraId="000003D7"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ins w:id="108" w:author="Gilbert Makore" w:date="2025-08-13T10:31:00Z">
              <w:r>
                <w:rPr>
                  <w:rFonts w:ascii="Times New Roman" w:hAnsi="Times New Roman" w:cs="Times New Roman"/>
                </w:rPr>
                <w:t xml:space="preserve"> China is a jurisdiction that holds information on ownership and control of China Nonferrous Metal Mining Group (CNMC).</w:t>
              </w:r>
            </w:ins>
          </w:p>
        </w:tc>
      </w:tr>
    </w:tbl>
    <w:p w14:paraId="000003D8" w14:textId="77777777" w:rsidR="00C42549" w:rsidRDefault="00C42549">
      <w:pPr>
        <w:spacing w:before="0" w:after="0" w:line="276" w:lineRule="auto"/>
        <w:rPr>
          <w:rFonts w:ascii="Times New Roman" w:hAnsi="Times New Roman" w:cs="Times New Roman"/>
          <w:color w:val="595959"/>
        </w:rPr>
      </w:pPr>
    </w:p>
    <w:p w14:paraId="000003D9" w14:textId="77777777" w:rsidR="00C42549" w:rsidRDefault="001068CF">
      <w:pPr>
        <w:pStyle w:val="Heading3"/>
        <w:rPr>
          <w:rFonts w:ascii="Times New Roman" w:hAnsi="Times New Roman" w:cs="Times New Roman"/>
        </w:rPr>
      </w:pPr>
      <w:bookmarkStart w:id="109" w:name="_x7sipx1pid03" w:colFirst="0" w:colLast="0"/>
      <w:bookmarkEnd w:id="109"/>
      <w:r>
        <w:rPr>
          <w:rFonts w:ascii="Times New Roman" w:hAnsi="Times New Roman" w:cs="Times New Roman"/>
        </w:rPr>
        <w:t>Technical requirements</w:t>
      </w:r>
    </w:p>
    <w:tbl>
      <w:tblPr>
        <w:tblStyle w:val="Style50"/>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7512"/>
      </w:tblGrid>
      <w:tr w:rsidR="00C42549" w14:paraId="5D4D201F" w14:textId="77777777">
        <w:tc>
          <w:tcPr>
            <w:tcW w:w="1668" w:type="dxa"/>
            <w:tcBorders>
              <w:top w:val="nil"/>
              <w:left w:val="nil"/>
              <w:bottom w:val="single" w:sz="4" w:space="0" w:color="000000"/>
              <w:right w:val="nil"/>
            </w:tcBorders>
            <w:shd w:val="clear" w:color="auto" w:fill="B4C6E7"/>
          </w:tcPr>
          <w:p w14:paraId="000003DA" w14:textId="77777777" w:rsidR="00C42549" w:rsidRDefault="001068CF">
            <w:pPr>
              <w:rPr>
                <w:rFonts w:ascii="Times New Roman" w:hAnsi="Times New Roman" w:cs="Times New Roman"/>
                <w:b/>
              </w:rPr>
            </w:pPr>
            <w:r>
              <w:rPr>
                <w:rFonts w:ascii="Times New Roman" w:hAnsi="Times New Roman" w:cs="Times New Roman"/>
                <w:b/>
              </w:rPr>
              <w:t>Required</w:t>
            </w:r>
          </w:p>
        </w:tc>
        <w:tc>
          <w:tcPr>
            <w:tcW w:w="7512" w:type="dxa"/>
            <w:tcBorders>
              <w:top w:val="nil"/>
              <w:left w:val="nil"/>
              <w:bottom w:val="single" w:sz="4" w:space="0" w:color="000000"/>
              <w:right w:val="nil"/>
            </w:tcBorders>
            <w:shd w:val="clear" w:color="auto" w:fill="B4C6E7"/>
          </w:tcPr>
          <w:p w14:paraId="000003DB" w14:textId="77777777" w:rsidR="00C42549" w:rsidRDefault="001068CF">
            <w:pPr>
              <w:rPr>
                <w:rFonts w:ascii="Times New Roman" w:hAnsi="Times New Roman" w:cs="Times New Roman"/>
                <w:b/>
              </w:rPr>
            </w:pPr>
            <w:r>
              <w:rPr>
                <w:rFonts w:ascii="Times New Roman" w:hAnsi="Times New Roman" w:cs="Times New Roman"/>
                <w:b/>
              </w:rPr>
              <w:t>#2.5.g – Legal ownership</w:t>
            </w:r>
          </w:p>
        </w:tc>
      </w:tr>
      <w:tr w:rsidR="00C42549" w14:paraId="1180DECE" w14:textId="77777777">
        <w:tc>
          <w:tcPr>
            <w:tcW w:w="1668" w:type="dxa"/>
            <w:tcBorders>
              <w:top w:val="single" w:sz="4" w:space="0" w:color="000000"/>
              <w:left w:val="nil"/>
              <w:bottom w:val="single" w:sz="4" w:space="0" w:color="000000"/>
              <w:right w:val="nil"/>
            </w:tcBorders>
          </w:tcPr>
          <w:p w14:paraId="000003DC"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7512" w:type="dxa"/>
            <w:tcBorders>
              <w:top w:val="single" w:sz="4" w:space="0" w:color="000000"/>
              <w:left w:val="nil"/>
              <w:bottom w:val="single" w:sz="4" w:space="0" w:color="000000"/>
              <w:right w:val="nil"/>
            </w:tcBorders>
          </w:tcPr>
          <w:p w14:paraId="000003DD" w14:textId="77777777" w:rsidR="00C42549" w:rsidRDefault="001068CF">
            <w:pPr>
              <w:rPr>
                <w:rFonts w:ascii="Times New Roman" w:hAnsi="Times New Roman" w:cs="Times New Roman"/>
                <w:b/>
              </w:rPr>
            </w:pPr>
            <w:r>
              <w:rPr>
                <w:rFonts w:ascii="Times New Roman" w:hAnsi="Times New Roman" w:cs="Times New Roman"/>
                <w:b/>
              </w:rPr>
              <w:t xml:space="preserve">Are the </w:t>
            </w:r>
            <w:r>
              <w:rPr>
                <w:rFonts w:ascii="Times New Roman" w:hAnsi="Times New Roman" w:cs="Times New Roman"/>
                <w:b/>
                <w:u w:val="single"/>
              </w:rPr>
              <w:t>legal</w:t>
            </w:r>
            <w:r>
              <w:rPr>
                <w:rFonts w:ascii="Times New Roman" w:hAnsi="Times New Roman" w:cs="Times New Roman"/>
                <w:b/>
              </w:rPr>
              <w:t xml:space="preserve"> owners of all the corporate entities that apply for, or hold, exploration and extraction licenses publicly disclosed?</w:t>
            </w:r>
          </w:p>
          <w:p w14:paraId="000003DE" w14:textId="34413D36"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769585739"/>
                <w14:checkbox>
                  <w14:checked w14:val="1"/>
                  <w14:checkedState w14:val="2612" w14:font="MS Gothic"/>
                  <w14:uncheckedState w14:val="2610" w14:font="MS Gothic"/>
                </w14:checkbox>
              </w:sdtPr>
              <w:sdtEndPr/>
              <w:sdtContent>
                <w:r w:rsidR="00095BA1">
                  <w:rPr>
                    <w:rFonts w:ascii="MS Gothic" w:eastAsia="MS Gothic" w:hAnsi="MS Gothic" w:cs="Times New Roman" w:hint="eastAsia"/>
                  </w:rPr>
                  <w:t>☒</w:t>
                </w:r>
              </w:sdtContent>
            </w:sdt>
            <w:r>
              <w:rPr>
                <w:rFonts w:ascii="Times New Roman" w:hAnsi="Times New Roman" w:cs="Times New Roman"/>
                <w:shd w:val="clear" w:color="auto" w:fill="D9E2F3"/>
              </w:rPr>
              <w:t>No</w:t>
            </w:r>
          </w:p>
          <w:p w14:paraId="000003DF" w14:textId="77777777" w:rsidR="00C42549" w:rsidRDefault="001068CF">
            <w:pPr>
              <w:rPr>
                <w:rFonts w:ascii="Times New Roman" w:hAnsi="Times New Roman" w:cs="Times New Roman"/>
                <w:b/>
              </w:rPr>
            </w:pPr>
            <w:r>
              <w:rPr>
                <w:rFonts w:ascii="Times New Roman" w:hAnsi="Times New Roman" w:cs="Times New Roman"/>
                <w:b/>
              </w:rPr>
              <w:t>Does the information on legal owners include information on their share of ownership of the corporate entity?</w:t>
            </w:r>
          </w:p>
          <w:p w14:paraId="000003E0" w14:textId="05EF0ACA" w:rsidR="00C42549" w:rsidRDefault="001068C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390185805"/>
                <w14:checkbox>
                  <w14:checked w14:val="1"/>
                  <w14:checkedState w14:val="2612" w14:font="MS Gothic"/>
                  <w14:uncheckedState w14:val="2610" w14:font="MS Gothic"/>
                </w14:checkbox>
              </w:sdtPr>
              <w:sdtEndPr/>
              <w:sdtContent>
                <w:r w:rsidR="00095BA1">
                  <w:rPr>
                    <w:rFonts w:ascii="MS Gothic" w:eastAsia="MS Gothic" w:hAnsi="MS Gothic" w:cs="Times New Roman" w:hint="eastAsia"/>
                  </w:rPr>
                  <w:t>☒</w:t>
                </w:r>
              </w:sdtContent>
            </w:sdt>
            <w:r>
              <w:rPr>
                <w:rFonts w:ascii="Times New Roman" w:hAnsi="Times New Roman" w:cs="Times New Roman"/>
                <w:shd w:val="clear" w:color="auto" w:fill="D9E2F3"/>
              </w:rPr>
              <w:t>No</w:t>
            </w:r>
          </w:p>
          <w:p w14:paraId="000003E1" w14:textId="77777777" w:rsidR="00C42549" w:rsidRDefault="00C42549">
            <w:pPr>
              <w:rPr>
                <w:rFonts w:ascii="Times New Roman" w:hAnsi="Times New Roman" w:cs="Times New Roman"/>
                <w:shd w:val="clear" w:color="auto" w:fill="D9E2F3"/>
              </w:rPr>
            </w:pPr>
          </w:p>
          <w:p w14:paraId="000003E2" w14:textId="77777777" w:rsidR="00C42549" w:rsidRDefault="001068CF">
            <w:pPr>
              <w:shd w:val="clear" w:color="auto" w:fill="FFFFFF"/>
              <w:rPr>
                <w:rFonts w:ascii="Times New Roman" w:hAnsi="Times New Roman" w:cs="Times New Roman"/>
                <w:b/>
                <w:i/>
                <w:color w:val="000000"/>
              </w:rPr>
            </w:pPr>
            <w:r>
              <w:rPr>
                <w:rFonts w:ascii="Times New Roman" w:hAnsi="Times New Roman" w:cs="Times New Roman"/>
                <w:b/>
                <w:i/>
                <w:color w:val="000000"/>
              </w:rPr>
              <w:t>Where to find legal owners of all companies (source):</w:t>
            </w:r>
          </w:p>
          <w:p w14:paraId="000003E3" w14:textId="77777777" w:rsidR="00C42549" w:rsidRDefault="001068CF">
            <w:pPr>
              <w:shd w:val="clear" w:color="auto" w:fill="FFFFFF"/>
              <w:rPr>
                <w:rFonts w:ascii="Times New Roman" w:hAnsi="Times New Roman" w:cs="Times New Roman"/>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ins w:id="110" w:author="Gilbert Makore" w:date="2025-08-13T10:45:00Z">
              <w:r>
                <w:rPr>
                  <w:rFonts w:ascii="Times New Roman" w:hAnsi="Times New Roman" w:cs="Times New Roman"/>
                  <w:color w:val="000000"/>
                </w:rPr>
                <w:t xml:space="preserve"> https://search.pacra.org.zm/</w:t>
              </w:r>
            </w:ins>
          </w:p>
          <w:p w14:paraId="000003E4" w14:textId="77777777" w:rsidR="00C42549" w:rsidRDefault="001068CF">
            <w:pPr>
              <w:shd w:val="clear" w:color="auto" w:fill="FFFFFF"/>
              <w:rPr>
                <w:rFonts w:ascii="Times New Roman" w:hAnsi="Times New Roman" w:cs="Times New Roman"/>
                <w:color w:val="000000"/>
              </w:rPr>
            </w:pPr>
            <w:r>
              <w:rPr>
                <w:rFonts w:ascii="Times New Roman" w:hAnsi="Times New Roman" w:cs="Times New Roman"/>
                <w:color w:val="000000"/>
              </w:rPr>
              <w:t>AND / OR</w:t>
            </w:r>
          </w:p>
          <w:p w14:paraId="000003E5" w14:textId="77777777" w:rsidR="00C42549" w:rsidRDefault="001068CF">
            <w:pPr>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website etc</w:t>
            </w:r>
          </w:p>
          <w:p w14:paraId="000003E6" w14:textId="77777777" w:rsidR="00C42549" w:rsidRDefault="00C42549">
            <w:pPr>
              <w:rPr>
                <w:rFonts w:ascii="Times New Roman" w:hAnsi="Times New Roman" w:cs="Times New Roman"/>
              </w:rPr>
            </w:pPr>
          </w:p>
        </w:tc>
      </w:tr>
      <w:tr w:rsidR="00C42549" w14:paraId="6AB15F86" w14:textId="77777777">
        <w:tc>
          <w:tcPr>
            <w:tcW w:w="1668" w:type="dxa"/>
            <w:tcBorders>
              <w:top w:val="single" w:sz="4" w:space="0" w:color="000000"/>
              <w:left w:val="nil"/>
              <w:bottom w:val="single" w:sz="4" w:space="0" w:color="000000"/>
              <w:right w:val="nil"/>
            </w:tcBorders>
            <w:shd w:val="clear" w:color="auto" w:fill="B4C6E7"/>
          </w:tcPr>
          <w:p w14:paraId="000003E7" w14:textId="77777777" w:rsidR="00C42549" w:rsidRDefault="001068CF">
            <w:pPr>
              <w:rPr>
                <w:rFonts w:ascii="Times New Roman" w:hAnsi="Times New Roman" w:cs="Times New Roman"/>
                <w:i/>
              </w:rPr>
            </w:pPr>
            <w:r>
              <w:rPr>
                <w:rFonts w:ascii="Times New Roman" w:hAnsi="Times New Roman" w:cs="Times New Roman"/>
                <w:b/>
              </w:rPr>
              <w:t>Required</w:t>
            </w:r>
          </w:p>
        </w:tc>
        <w:tc>
          <w:tcPr>
            <w:tcW w:w="7512" w:type="dxa"/>
            <w:tcBorders>
              <w:top w:val="single" w:sz="4" w:space="0" w:color="000000"/>
              <w:left w:val="nil"/>
              <w:bottom w:val="single" w:sz="4" w:space="0" w:color="000000"/>
              <w:right w:val="nil"/>
            </w:tcBorders>
            <w:shd w:val="clear" w:color="auto" w:fill="B4C6E7"/>
          </w:tcPr>
          <w:p w14:paraId="000003E8" w14:textId="77777777" w:rsidR="00C42549" w:rsidRDefault="001068CF">
            <w:pPr>
              <w:rPr>
                <w:rFonts w:ascii="Times New Roman" w:hAnsi="Times New Roman" w:cs="Times New Roman"/>
                <w:b/>
              </w:rPr>
            </w:pPr>
            <w:r>
              <w:rPr>
                <w:rFonts w:ascii="Times New Roman" w:hAnsi="Times New Roman" w:cs="Times New Roman"/>
                <w:b/>
              </w:rPr>
              <w:t>#2.5.f.ii – Definition of beneficial ownership</w:t>
            </w:r>
          </w:p>
        </w:tc>
      </w:tr>
      <w:tr w:rsidR="00C42549" w14:paraId="14EA60AF" w14:textId="77777777">
        <w:tc>
          <w:tcPr>
            <w:tcW w:w="1668" w:type="dxa"/>
            <w:tcBorders>
              <w:top w:val="single" w:sz="4" w:space="0" w:color="000000"/>
              <w:left w:val="nil"/>
              <w:bottom w:val="single" w:sz="4" w:space="0" w:color="000000"/>
              <w:right w:val="nil"/>
            </w:tcBorders>
          </w:tcPr>
          <w:p w14:paraId="000003E9" w14:textId="77777777" w:rsidR="00C42549" w:rsidRDefault="001068CF">
            <w:pPr>
              <w:rPr>
                <w:rFonts w:ascii="Times New Roman" w:hAnsi="Times New Roman" w:cs="Times New Roman"/>
                <w:i/>
              </w:rPr>
            </w:pPr>
            <w:r>
              <w:rPr>
                <w:rFonts w:ascii="Times New Roman" w:hAnsi="Times New Roman" w:cs="Times New Roman"/>
                <w:i/>
              </w:rPr>
              <w:t>Definition</w:t>
            </w:r>
          </w:p>
        </w:tc>
        <w:tc>
          <w:tcPr>
            <w:tcW w:w="7512" w:type="dxa"/>
            <w:tcBorders>
              <w:top w:val="single" w:sz="4" w:space="0" w:color="000000"/>
              <w:left w:val="nil"/>
              <w:bottom w:val="single" w:sz="4" w:space="0" w:color="000000"/>
              <w:right w:val="nil"/>
            </w:tcBorders>
          </w:tcPr>
          <w:p w14:paraId="000003EA" w14:textId="77777777" w:rsidR="00C42549" w:rsidRDefault="001068CF">
            <w:pPr>
              <w:rPr>
                <w:rFonts w:ascii="Times New Roman" w:hAnsi="Times New Roman" w:cs="Times New Roman"/>
                <w:b/>
              </w:rPr>
            </w:pPr>
            <w:r>
              <w:rPr>
                <w:rFonts w:ascii="Times New Roman" w:hAnsi="Times New Roman" w:cs="Times New Roman"/>
                <w:b/>
              </w:rPr>
              <w:t xml:space="preserve">Has the </w:t>
            </w:r>
            <w:r>
              <w:rPr>
                <w:rFonts w:ascii="Times New Roman" w:hAnsi="Times New Roman" w:cs="Times New Roman"/>
                <w:b/>
                <w:u w:val="single"/>
              </w:rPr>
              <w:t>MSG</w:t>
            </w:r>
            <w:r>
              <w:rPr>
                <w:rFonts w:ascii="Times New Roman" w:hAnsi="Times New Roman" w:cs="Times New Roman"/>
                <w:b/>
              </w:rPr>
              <w:t xml:space="preserve"> agreed an appropriate definition of the term “beneficial owner”:</w:t>
            </w:r>
          </w:p>
          <w:p w14:paraId="000003EB" w14:textId="77777777" w:rsidR="00C42549" w:rsidRDefault="001068CF">
            <w:pPr>
              <w:rPr>
                <w:rFonts w:ascii="Times New Roman" w:hAnsi="Times New Roman" w:cs="Times New Roman"/>
              </w:rPr>
            </w:pPr>
            <w:r>
              <w:rPr>
                <w:rFonts w:ascii="Times New Roman" w:hAnsi="Times New Roman" w:cs="Times New Roman"/>
              </w:rPr>
              <w:t>Is the definition in line with #2.5.f.i?</w:t>
            </w:r>
          </w:p>
          <w:p w14:paraId="000003EC" w14:textId="77777777" w:rsidR="00C42549" w:rsidRDefault="001068CF">
            <w:pPr>
              <w:rPr>
                <w:rFonts w:ascii="Times New Roman" w:hAnsi="Times New Roman" w:cs="Times New Roman"/>
                <w:b/>
              </w:rPr>
            </w:pPr>
            <w:ins w:id="111" w:author="Gilbert Makore" w:date="2025-08-13T10:45: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ED" w14:textId="77777777" w:rsidR="00C42549" w:rsidRDefault="001068CF">
            <w:pPr>
              <w:rPr>
                <w:rFonts w:ascii="Times New Roman" w:hAnsi="Times New Roman" w:cs="Times New Roman"/>
              </w:rPr>
            </w:pPr>
            <w:r>
              <w:rPr>
                <w:rFonts w:ascii="Times New Roman" w:hAnsi="Times New Roman" w:cs="Times New Roman"/>
              </w:rPr>
              <w:lastRenderedPageBreak/>
              <w:t>Does the definition take into account international norms and relevant national laws?</w:t>
            </w:r>
          </w:p>
          <w:p w14:paraId="000003EE"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12" w:author="Gilbert Makore" w:date="2025-08-13T10:45: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No</w:t>
            </w:r>
          </w:p>
          <w:p w14:paraId="000003EF" w14:textId="77777777" w:rsidR="00C42549" w:rsidRDefault="001068CF">
            <w:pPr>
              <w:rPr>
                <w:rFonts w:ascii="Times New Roman" w:hAnsi="Times New Roman" w:cs="Times New Roman"/>
              </w:rPr>
            </w:pPr>
            <w:r>
              <w:rPr>
                <w:rFonts w:ascii="Times New Roman" w:hAnsi="Times New Roman" w:cs="Times New Roman"/>
              </w:rPr>
              <w:t>Does the definition include ownership threshold(s)?</w:t>
            </w:r>
          </w:p>
          <w:p w14:paraId="000003F0"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13" w:author="Gilbert Makore" w:date="2025-08-13T10:45: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No</w:t>
            </w:r>
          </w:p>
          <w:p w14:paraId="000003F1" w14:textId="77777777" w:rsidR="00C42549" w:rsidRDefault="001068CF">
            <w:pPr>
              <w:rPr>
                <w:rFonts w:ascii="Times New Roman" w:hAnsi="Times New Roman" w:cs="Times New Roman"/>
              </w:rPr>
            </w:pPr>
            <w:r>
              <w:rPr>
                <w:rFonts w:ascii="Times New Roman" w:hAnsi="Times New Roman" w:cs="Times New Roman"/>
              </w:rPr>
              <w:t>Was the threshold informed by the country context and the type and level of risk that the country aims to address?</w:t>
            </w:r>
          </w:p>
          <w:p w14:paraId="000003F2"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14" w:author="Gilbert Makore" w:date="2025-08-13T10:45: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3F3" w14:textId="77777777" w:rsidR="00C42549" w:rsidRDefault="00C42549">
            <w:pPr>
              <w:rPr>
                <w:rFonts w:ascii="Times New Roman" w:hAnsi="Times New Roman" w:cs="Times New Roman"/>
              </w:rPr>
            </w:pPr>
          </w:p>
          <w:p w14:paraId="000003F4" w14:textId="77777777" w:rsidR="00C42549" w:rsidRDefault="001068CF">
            <w:pPr>
              <w:rPr>
                <w:rFonts w:ascii="Times New Roman" w:hAnsi="Times New Roman" w:cs="Times New Roman"/>
                <w:b/>
                <w:i/>
              </w:rPr>
            </w:pPr>
            <w:r>
              <w:rPr>
                <w:rFonts w:ascii="Times New Roman" w:hAnsi="Times New Roman" w:cs="Times New Roman"/>
                <w:b/>
                <w:i/>
              </w:rPr>
              <w:t>Provide the source to find the MSG’s adoption and definition of beneficial ownership:</w:t>
            </w:r>
          </w:p>
          <w:p w14:paraId="000003F5" w14:textId="77777777" w:rsidR="00C42549" w:rsidRDefault="001068CF">
            <w:pPr>
              <w:rPr>
                <w:ins w:id="115" w:author="Gilbert Makore" w:date="2025-08-13T10:48:00Z"/>
                <w:rFonts w:ascii="Times New Roman" w:hAnsi="Times New Roman" w:cs="Times New Roman"/>
                <w:shd w:val="clear" w:color="auto" w:fill="D9E2F3"/>
              </w:rPr>
            </w:pPr>
            <w:r>
              <w:rPr>
                <w:rFonts w:ascii="Times New Roman" w:hAnsi="Times New Roman" w:cs="Times New Roman"/>
              </w:rPr>
              <w:t xml:space="preserve">Systematic disclosures: </w:t>
            </w:r>
            <w:r>
              <w:rPr>
                <w:rFonts w:ascii="Times New Roman" w:hAnsi="Times New Roman" w:cs="Times New Roman"/>
                <w:shd w:val="clear" w:color="auto" w:fill="D9E2F3"/>
              </w:rPr>
              <w:t xml:space="preserve">website www.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shd w:val="clear" w:color="auto" w:fill="D9E2F3"/>
              </w:rPr>
              <w:t xml:space="preserve"> or reference to national legislation that defines the beneficial owner, where the legal basis exists and serves as basis. </w:t>
            </w:r>
            <w:ins w:id="116" w:author="Gilbert Makore" w:date="2025-08-13T10:48:00Z">
              <w:r>
                <w:rPr>
                  <w:rFonts w:ascii="Times New Roman" w:hAnsi="Times New Roman" w:cs="Times New Roman"/>
                </w:rPr>
                <w:fldChar w:fldCharType="begin"/>
              </w:r>
              <w:r>
                <w:rPr>
                  <w:rFonts w:ascii="Times New Roman" w:hAnsi="Times New Roman" w:cs="Times New Roman"/>
                </w:rPr>
                <w:instrText>HYPERLINK "https://zambiaeiti.org/beneficial-ownership/"</w:instrText>
              </w:r>
              <w:r>
                <w:rPr>
                  <w:rFonts w:ascii="Times New Roman" w:hAnsi="Times New Roman" w:cs="Times New Roman"/>
                </w:rPr>
                <w:fldChar w:fldCharType="separate"/>
              </w:r>
              <w:r>
                <w:rPr>
                  <w:rFonts w:ascii="Times New Roman" w:hAnsi="Times New Roman" w:cs="Times New Roman"/>
                  <w:color w:val="0000FF"/>
                  <w:u w:val="single"/>
                  <w:shd w:val="clear" w:color="auto" w:fill="D9E2F3"/>
                </w:rPr>
                <w:t>https://zambiaeiti.org/beneficial-ownership/</w:t>
              </w:r>
              <w:r>
                <w:rPr>
                  <w:rFonts w:ascii="Times New Roman" w:hAnsi="Times New Roman" w:cs="Times New Roman"/>
                </w:rPr>
                <w:fldChar w:fldCharType="end"/>
              </w:r>
            </w:ins>
          </w:p>
          <w:p w14:paraId="000003F6" w14:textId="77777777" w:rsidR="00C42549" w:rsidRDefault="001068CF">
            <w:pPr>
              <w:rPr>
                <w:rFonts w:ascii="Times New Roman" w:hAnsi="Times New Roman" w:cs="Times New Roman"/>
              </w:rPr>
            </w:pPr>
            <w:ins w:id="117" w:author="Gilbert Makore" w:date="2025-08-13T10:48:00Z">
              <w:r>
                <w:rPr>
                  <w:rFonts w:ascii="Times New Roman" w:hAnsi="Times New Roman" w:cs="Times New Roman"/>
                </w:rPr>
                <w:t>chrome-extension://efaidnbmnnnibpcajpcglclefindmkaj/https://www.zambialaws.com/Zambia2019Pdfsi/SI%2014%20of%202019.pdf</w:t>
              </w:r>
            </w:ins>
          </w:p>
          <w:p w14:paraId="000003F7" w14:textId="77777777" w:rsidR="00C42549" w:rsidRDefault="001068CF">
            <w:pPr>
              <w:rPr>
                <w:rFonts w:ascii="Times New Roman" w:hAnsi="Times New Roman" w:cs="Times New Roman"/>
              </w:rPr>
            </w:pPr>
            <w:r>
              <w:rPr>
                <w:rFonts w:ascii="Times New Roman" w:hAnsi="Times New Roman" w:cs="Times New Roman"/>
              </w:rPr>
              <w:t xml:space="preserve">AND </w:t>
            </w:r>
          </w:p>
          <w:p w14:paraId="000003F8" w14:textId="77777777" w:rsidR="00C42549" w:rsidRDefault="001068CF">
            <w:pPr>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 xml:space="preserve">EITI Report (year and page number), MSG meeting minutes documenting the adoption of the definition. </w:t>
            </w:r>
          </w:p>
          <w:p w14:paraId="000003F9" w14:textId="77777777" w:rsidR="00C42549" w:rsidRDefault="00C42549">
            <w:pPr>
              <w:rPr>
                <w:rFonts w:ascii="Times New Roman" w:hAnsi="Times New Roman" w:cs="Times New Roman"/>
              </w:rPr>
            </w:pPr>
          </w:p>
          <w:p w14:paraId="000003FA" w14:textId="77777777" w:rsidR="00C42549" w:rsidRDefault="001068CF">
            <w:pPr>
              <w:rPr>
                <w:rFonts w:ascii="Times New Roman" w:hAnsi="Times New Roman" w:cs="Times New Roman"/>
                <w:b/>
              </w:rPr>
            </w:pPr>
            <w:r>
              <w:rPr>
                <w:rFonts w:ascii="Times New Roman" w:hAnsi="Times New Roman" w:cs="Times New Roman"/>
                <w:b/>
              </w:rPr>
              <w:t>Does the definition specify reporting obligations for politically exposed persons (PEPs)?</w:t>
            </w:r>
          </w:p>
          <w:p w14:paraId="000003FB" w14:textId="77777777" w:rsidR="00C42549" w:rsidRDefault="001068CF">
            <w:pPr>
              <w:rPr>
                <w:rFonts w:ascii="Times New Roman" w:hAnsi="Times New Roman" w:cs="Times New Roman"/>
                <w:shd w:val="clear" w:color="auto" w:fill="D9E2F3"/>
              </w:rPr>
            </w:pPr>
            <w:ins w:id="118" w:author="Gilbert Makore" w:date="2025-08-13T10:4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FC" w14:textId="77777777" w:rsidR="00C42549" w:rsidRDefault="001068CF">
            <w:pPr>
              <w:rPr>
                <w:rFonts w:ascii="Times New Roman" w:hAnsi="Times New Roman" w:cs="Times New Roman"/>
                <w:b/>
              </w:rPr>
            </w:pPr>
            <w:r>
              <w:rPr>
                <w:rFonts w:ascii="Times New Roman" w:hAnsi="Times New Roman" w:cs="Times New Roman"/>
                <w:b/>
              </w:rPr>
              <w:t xml:space="preserve">Are PEPs required to disclose their beneficial ownership information </w:t>
            </w:r>
            <w:r>
              <w:rPr>
                <w:rFonts w:ascii="Times New Roman" w:hAnsi="Times New Roman" w:cs="Times New Roman"/>
                <w:b/>
                <w:u w:val="single"/>
              </w:rPr>
              <w:t>regardless</w:t>
            </w:r>
            <w:r>
              <w:rPr>
                <w:rFonts w:ascii="Times New Roman" w:hAnsi="Times New Roman" w:cs="Times New Roman"/>
                <w:b/>
              </w:rPr>
              <w:t xml:space="preserve"> of their level of ownership (no threshold)?</w:t>
            </w:r>
          </w:p>
          <w:p w14:paraId="000003FD" w14:textId="77777777" w:rsidR="00C42549" w:rsidRDefault="001068CF">
            <w:pPr>
              <w:rPr>
                <w:rFonts w:ascii="Times New Roman" w:hAnsi="Times New Roman" w:cs="Times New Roman"/>
                <w:shd w:val="clear" w:color="auto" w:fill="D9E2F3"/>
              </w:rPr>
            </w:pPr>
            <w:ins w:id="119" w:author="Gilbert Makore" w:date="2025-08-13T10:4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3FE" w14:textId="77777777" w:rsidR="00C42549" w:rsidRDefault="00C42549">
            <w:pPr>
              <w:rPr>
                <w:rFonts w:ascii="Times New Roman" w:hAnsi="Times New Roman" w:cs="Times New Roman"/>
                <w:b/>
                <w:i/>
              </w:rPr>
            </w:pPr>
          </w:p>
          <w:p w14:paraId="000003FF" w14:textId="77777777" w:rsidR="00C42549" w:rsidRDefault="001068CF">
            <w:pPr>
              <w:rPr>
                <w:rFonts w:ascii="Times New Roman" w:hAnsi="Times New Roman" w:cs="Times New Roman"/>
                <w:b/>
                <w:i/>
              </w:rPr>
            </w:pPr>
            <w:r>
              <w:rPr>
                <w:rFonts w:ascii="Times New Roman" w:hAnsi="Times New Roman" w:cs="Times New Roman"/>
                <w:b/>
                <w:i/>
              </w:rPr>
              <w:t>Provide source(s) where the reporting obligations of PEPs can be accessed:</w:t>
            </w:r>
          </w:p>
          <w:p w14:paraId="00000400" w14:textId="77777777" w:rsidR="00C42549" w:rsidRDefault="001068CF">
            <w:pPr>
              <w:rPr>
                <w:ins w:id="120" w:author="Gilbert Makore" w:date="2025-08-13T10:50:00Z"/>
                <w:rFonts w:ascii="Times New Roman" w:hAnsi="Times New Roman" w:cs="Times New Roman"/>
                <w:shd w:val="clear" w:color="auto" w:fill="D9E2F3"/>
              </w:rPr>
            </w:pPr>
            <w:r>
              <w:rPr>
                <w:rFonts w:ascii="Times New Roman" w:hAnsi="Times New Roman" w:cs="Times New Roman"/>
              </w:rPr>
              <w:t xml:space="preserve">Systematic disclosures: </w:t>
            </w:r>
            <w:r>
              <w:rPr>
                <w:rFonts w:ascii="Times New Roman" w:hAnsi="Times New Roman" w:cs="Times New Roman"/>
                <w:shd w:val="clear" w:color="auto" w:fill="D9E2F3"/>
              </w:rPr>
              <w:t xml:space="preserve">website www.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shd w:val="clear" w:color="auto" w:fill="D9E2F3"/>
              </w:rPr>
              <w:t xml:space="preserve"> or reference to national legislation that defines PEPS and their reporting obligations, where the legal basis exists and serves as basis. </w:t>
            </w:r>
          </w:p>
          <w:p w14:paraId="00000401" w14:textId="77777777" w:rsidR="00C42549" w:rsidRDefault="001068CF">
            <w:pPr>
              <w:rPr>
                <w:ins w:id="121" w:author="Gilbert Makore" w:date="2025-08-13T10:50:00Z"/>
                <w:rFonts w:ascii="Times New Roman" w:hAnsi="Times New Roman" w:cs="Times New Roman"/>
                <w:shd w:val="clear" w:color="auto" w:fill="D9E2F3"/>
              </w:rPr>
            </w:pPr>
            <w:ins w:id="122" w:author="Gilbert Makore" w:date="2025-08-13T10:50:00Z">
              <w:r>
                <w:rPr>
                  <w:rFonts w:ascii="Times New Roman" w:hAnsi="Times New Roman" w:cs="Times New Roman"/>
                </w:rPr>
                <w:fldChar w:fldCharType="begin"/>
              </w:r>
              <w:r>
                <w:rPr>
                  <w:rFonts w:ascii="Times New Roman" w:hAnsi="Times New Roman" w:cs="Times New Roman"/>
                </w:rPr>
                <w:instrText>HYPERLINK "https://zambiaeiti.org/beneficial-ownership/"</w:instrText>
              </w:r>
              <w:r>
                <w:rPr>
                  <w:rFonts w:ascii="Times New Roman" w:hAnsi="Times New Roman" w:cs="Times New Roman"/>
                </w:rPr>
                <w:fldChar w:fldCharType="separate"/>
              </w:r>
              <w:r>
                <w:rPr>
                  <w:rFonts w:ascii="Times New Roman" w:hAnsi="Times New Roman" w:cs="Times New Roman"/>
                  <w:color w:val="0000FF"/>
                  <w:u w:val="single"/>
                  <w:shd w:val="clear" w:color="auto" w:fill="D9E2F3"/>
                </w:rPr>
                <w:t>https://zambiaeiti.org/beneficial-ownership/</w:t>
              </w:r>
              <w:r>
                <w:rPr>
                  <w:rFonts w:ascii="Times New Roman" w:hAnsi="Times New Roman" w:cs="Times New Roman"/>
                </w:rPr>
                <w:fldChar w:fldCharType="end"/>
              </w:r>
            </w:ins>
          </w:p>
          <w:p w14:paraId="00000402" w14:textId="77777777" w:rsidR="00C42549" w:rsidRDefault="001068CF">
            <w:pPr>
              <w:rPr>
                <w:ins w:id="123" w:author="Gilbert Makore" w:date="2025-08-13T10:50:00Z"/>
                <w:rFonts w:ascii="Times New Roman" w:hAnsi="Times New Roman" w:cs="Times New Roman"/>
              </w:rPr>
            </w:pPr>
            <w:ins w:id="124" w:author="Gilbert Makore" w:date="2025-08-13T10:50:00Z">
              <w:r>
                <w:rPr>
                  <w:rFonts w:ascii="Times New Roman" w:hAnsi="Times New Roman" w:cs="Times New Roman"/>
                </w:rPr>
                <w:t>chrome-extension://efaidnbmnnnibpcajpcglclefindmkaj/https://www.zambialaws.com/Zambia2019Pdfsi/SI%2014%20of%202019.pdf</w:t>
              </w:r>
            </w:ins>
          </w:p>
          <w:p w14:paraId="00000403" w14:textId="77777777" w:rsidR="00C42549" w:rsidRDefault="00C42549">
            <w:pPr>
              <w:rPr>
                <w:rFonts w:ascii="Times New Roman" w:hAnsi="Times New Roman" w:cs="Times New Roman"/>
              </w:rPr>
            </w:pPr>
          </w:p>
          <w:p w14:paraId="00000404" w14:textId="77777777" w:rsidR="00C42549" w:rsidRDefault="001068CF">
            <w:pPr>
              <w:rPr>
                <w:rFonts w:ascii="Times New Roman" w:hAnsi="Times New Roman" w:cs="Times New Roman"/>
              </w:rPr>
            </w:pPr>
            <w:r>
              <w:rPr>
                <w:rFonts w:ascii="Times New Roman" w:hAnsi="Times New Roman" w:cs="Times New Roman"/>
              </w:rPr>
              <w:t>AND / OR</w:t>
            </w:r>
          </w:p>
          <w:p w14:paraId="00000405" w14:textId="77777777" w:rsidR="00C42549" w:rsidRDefault="001068CF">
            <w:pPr>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 xml:space="preserve">EITI Report (year and page number), MSG meeting minutes documenting the adoption of the definition and reporting obligations. </w:t>
            </w:r>
          </w:p>
          <w:p w14:paraId="00000406" w14:textId="77777777" w:rsidR="00C42549" w:rsidRDefault="00C42549">
            <w:pPr>
              <w:rPr>
                <w:rFonts w:ascii="Times New Roman" w:hAnsi="Times New Roman" w:cs="Times New Roman"/>
                <w:b/>
              </w:rPr>
            </w:pPr>
          </w:p>
        </w:tc>
      </w:tr>
      <w:tr w:rsidR="00C42549" w14:paraId="72CFB105" w14:textId="77777777">
        <w:tc>
          <w:tcPr>
            <w:tcW w:w="1668" w:type="dxa"/>
            <w:tcBorders>
              <w:top w:val="single" w:sz="4" w:space="0" w:color="000000"/>
              <w:left w:val="nil"/>
              <w:bottom w:val="single" w:sz="4" w:space="0" w:color="000000"/>
              <w:right w:val="nil"/>
            </w:tcBorders>
            <w:shd w:val="clear" w:color="auto" w:fill="B4C6E7"/>
          </w:tcPr>
          <w:p w14:paraId="00000407" w14:textId="77777777" w:rsidR="00C42549" w:rsidRDefault="001068CF">
            <w:pPr>
              <w:rPr>
                <w:rFonts w:ascii="Times New Roman" w:hAnsi="Times New Roman" w:cs="Times New Roman"/>
                <w:i/>
              </w:rPr>
            </w:pPr>
            <w:r>
              <w:rPr>
                <w:rFonts w:ascii="Times New Roman" w:hAnsi="Times New Roman" w:cs="Times New Roman"/>
                <w:b/>
              </w:rPr>
              <w:lastRenderedPageBreak/>
              <w:t>Required</w:t>
            </w:r>
          </w:p>
        </w:tc>
        <w:tc>
          <w:tcPr>
            <w:tcW w:w="7512" w:type="dxa"/>
            <w:tcBorders>
              <w:top w:val="single" w:sz="4" w:space="0" w:color="000000"/>
              <w:left w:val="nil"/>
              <w:bottom w:val="single" w:sz="4" w:space="0" w:color="000000"/>
              <w:right w:val="nil"/>
            </w:tcBorders>
            <w:shd w:val="clear" w:color="auto" w:fill="B4C6E7"/>
          </w:tcPr>
          <w:p w14:paraId="00000408" w14:textId="77777777" w:rsidR="00C42549" w:rsidRDefault="001068CF">
            <w:pPr>
              <w:rPr>
                <w:rFonts w:ascii="Times New Roman" w:hAnsi="Times New Roman" w:cs="Times New Roman"/>
                <w:b/>
              </w:rPr>
            </w:pPr>
            <w:r>
              <w:rPr>
                <w:rFonts w:ascii="Times New Roman" w:hAnsi="Times New Roman" w:cs="Times New Roman"/>
                <w:b/>
              </w:rPr>
              <w:t>#2.5.b – Government’s policy on beneficial ownership disclosure</w:t>
            </w:r>
          </w:p>
        </w:tc>
      </w:tr>
      <w:tr w:rsidR="00C42549" w14:paraId="613350E8" w14:textId="77777777">
        <w:tc>
          <w:tcPr>
            <w:tcW w:w="1668" w:type="dxa"/>
            <w:tcBorders>
              <w:top w:val="single" w:sz="4" w:space="0" w:color="000000"/>
              <w:left w:val="nil"/>
              <w:bottom w:val="single" w:sz="4" w:space="0" w:color="000000"/>
              <w:right w:val="nil"/>
            </w:tcBorders>
          </w:tcPr>
          <w:p w14:paraId="00000409"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7512" w:type="dxa"/>
            <w:tcBorders>
              <w:top w:val="single" w:sz="4" w:space="0" w:color="000000"/>
              <w:left w:val="nil"/>
              <w:bottom w:val="single" w:sz="4" w:space="0" w:color="000000"/>
              <w:right w:val="nil"/>
            </w:tcBorders>
          </w:tcPr>
          <w:p w14:paraId="0000040A" w14:textId="77777777" w:rsidR="00C42549" w:rsidRDefault="001068CF">
            <w:pPr>
              <w:rPr>
                <w:rFonts w:ascii="Times New Roman" w:hAnsi="Times New Roman" w:cs="Times New Roman"/>
                <w:b/>
              </w:rPr>
            </w:pPr>
            <w:r>
              <w:rPr>
                <w:rFonts w:ascii="Times New Roman" w:hAnsi="Times New Roman" w:cs="Times New Roman"/>
                <w:b/>
              </w:rPr>
              <w:t>Has the MSG documented the government’s policy on beneficial ownership disclosure?</w:t>
            </w:r>
          </w:p>
          <w:p w14:paraId="0000040B" w14:textId="77777777" w:rsidR="00C42549" w:rsidRDefault="001068CF">
            <w:pPr>
              <w:rPr>
                <w:rFonts w:ascii="Times New Roman" w:hAnsi="Times New Roman" w:cs="Times New Roman"/>
                <w:b/>
              </w:rPr>
            </w:pPr>
            <w:r>
              <w:rPr>
                <w:rFonts w:ascii="Times New Roman" w:eastAsia="MS Gothic" w:hAnsi="Times New Roman" w:cs="Times New Roman"/>
              </w:rPr>
              <w:lastRenderedPageBreak/>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25" w:author="Gilbert Makore" w:date="2025-08-13T10:49:00Z">
              <w:r>
                <w:rPr>
                  <w:rFonts w:ascii="Times New Roman" w:eastAsia="MS Gothic" w:hAnsi="Times New Roman" w:cs="Times New Roman"/>
                </w:rPr>
                <w:t>☒</w:t>
              </w:r>
            </w:ins>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0C" w14:textId="77777777" w:rsidR="00C42549" w:rsidRDefault="001068CF">
            <w:pPr>
              <w:rPr>
                <w:rFonts w:ascii="Times New Roman" w:hAnsi="Times New Roman" w:cs="Times New Roman"/>
                <w:b/>
              </w:rPr>
            </w:pPr>
            <w:r>
              <w:rPr>
                <w:rFonts w:ascii="Times New Roman" w:hAnsi="Times New Roman" w:cs="Times New Roman"/>
                <w:b/>
              </w:rPr>
              <w:t>Has the MSG documented its discussion on beneficial ownership disclosure?</w:t>
            </w:r>
          </w:p>
          <w:p w14:paraId="0000040D" w14:textId="77777777" w:rsidR="00C42549" w:rsidRDefault="001068CF">
            <w:pPr>
              <w:rPr>
                <w:rFonts w:ascii="Times New Roman" w:hAnsi="Times New Roman" w:cs="Times New Roman"/>
                <w:b/>
              </w:rPr>
            </w:pPr>
            <w:ins w:id="126" w:author="Gilbert Makore" w:date="2025-08-13T10:4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0E" w14:textId="77777777" w:rsidR="00C42549" w:rsidRDefault="001068CF">
            <w:pPr>
              <w:rPr>
                <w:rFonts w:ascii="Times New Roman" w:hAnsi="Times New Roman" w:cs="Times New Roman"/>
                <w:b/>
              </w:rPr>
            </w:pPr>
            <w:r>
              <w:rPr>
                <w:rFonts w:ascii="Times New Roman" w:hAnsi="Times New Roman" w:cs="Times New Roman"/>
                <w:b/>
              </w:rPr>
              <w:t>Does it include the following elements:</w:t>
            </w:r>
          </w:p>
          <w:p w14:paraId="0000040F"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details on the relevant legal provisions:</w:t>
            </w:r>
          </w:p>
          <w:p w14:paraId="00000410" w14:textId="77777777" w:rsidR="00C42549" w:rsidRDefault="001068CF">
            <w:pPr>
              <w:ind w:left="720"/>
              <w:rPr>
                <w:rFonts w:ascii="Times New Roman" w:hAnsi="Times New Roman" w:cs="Times New Roman"/>
                <w:b/>
              </w:rPr>
            </w:pPr>
            <w:ins w:id="127" w:author="Gilbert Makore" w:date="2025-08-13T10:50: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p>
          <w:p w14:paraId="00000411"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actual disclosure practices:</w:t>
            </w:r>
          </w:p>
          <w:p w14:paraId="00000412" w14:textId="77777777" w:rsidR="00C42549" w:rsidRDefault="001068CF">
            <w:pPr>
              <w:ind w:left="720"/>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28" w:author="Gilbert Makore" w:date="2025-08-13T10:4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No</w:t>
            </w:r>
          </w:p>
          <w:p w14:paraId="00000413"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any reforms that are planned or underway related to beneficial ownership disclosure:</w:t>
            </w:r>
          </w:p>
          <w:p w14:paraId="00000414" w14:textId="77777777" w:rsidR="00C42549" w:rsidRDefault="001068CF">
            <w:pPr>
              <w:ind w:left="720"/>
              <w:rPr>
                <w:rFonts w:ascii="Times New Roman" w:hAnsi="Times New Roman" w:cs="Times New Roman"/>
                <w:b/>
                <w:i/>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29" w:author="Gilbert Makore" w:date="2025-08-13T10:4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No</w:t>
            </w:r>
          </w:p>
          <w:p w14:paraId="00000415" w14:textId="77777777" w:rsidR="00C42549" w:rsidRDefault="00C42549">
            <w:pPr>
              <w:rPr>
                <w:rFonts w:ascii="Times New Roman" w:hAnsi="Times New Roman" w:cs="Times New Roman"/>
                <w:b/>
                <w:i/>
              </w:rPr>
            </w:pPr>
          </w:p>
          <w:p w14:paraId="00000416" w14:textId="77777777" w:rsidR="00C42549" w:rsidRDefault="001068CF">
            <w:pPr>
              <w:rPr>
                <w:rFonts w:ascii="Times New Roman" w:hAnsi="Times New Roman" w:cs="Times New Roman"/>
                <w:b/>
                <w:i/>
              </w:rPr>
            </w:pPr>
            <w:r>
              <w:rPr>
                <w:rFonts w:ascii="Times New Roman" w:hAnsi="Times New Roman" w:cs="Times New Roman"/>
                <w:b/>
                <w:i/>
              </w:rPr>
              <w:t xml:space="preserve">If applicable, name and link to government </w:t>
            </w:r>
            <w:r>
              <w:rPr>
                <w:rFonts w:ascii="Times New Roman" w:hAnsi="Times New Roman" w:cs="Times New Roman"/>
                <w:b/>
                <w:i/>
                <w:u w:val="single"/>
              </w:rPr>
              <w:t>policy</w:t>
            </w:r>
            <w:r>
              <w:rPr>
                <w:rFonts w:ascii="Times New Roman" w:hAnsi="Times New Roman" w:cs="Times New Roman"/>
                <w:b/>
                <w:i/>
              </w:rPr>
              <w:t xml:space="preserve"> on the publication of beneficial owners</w:t>
            </w:r>
          </w:p>
          <w:p w14:paraId="00000417" w14:textId="77777777" w:rsidR="00C42549" w:rsidRDefault="001068CF">
            <w:pPr>
              <w:rPr>
                <w:rFonts w:ascii="Times New Roman" w:hAnsi="Times New Roman" w:cs="Times New Roman"/>
                <w:b/>
                <w:i/>
              </w:rPr>
            </w:pPr>
            <w:r>
              <w:rPr>
                <w:rFonts w:ascii="Times New Roman" w:hAnsi="Times New Roman" w:cs="Times New Roman"/>
              </w:rPr>
              <w:t xml:space="preserve">Systematic disclosures: </w:t>
            </w:r>
            <w:r>
              <w:rPr>
                <w:rFonts w:ascii="Times New Roman" w:hAnsi="Times New Roman" w:cs="Times New Roman"/>
                <w:shd w:val="clear" w:color="auto" w:fill="D9E2F3"/>
              </w:rPr>
              <w:t xml:space="preserve">website www.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shd w:val="clear" w:color="auto" w:fill="D9E2F3"/>
              </w:rPr>
              <w:t xml:space="preserve"> or publisher of laws and regulation</w:t>
            </w:r>
          </w:p>
          <w:p w14:paraId="00000418" w14:textId="77777777" w:rsidR="00C42549" w:rsidRDefault="001068CF">
            <w:pPr>
              <w:rPr>
                <w:ins w:id="130" w:author="Gilbert Makore" w:date="2025-08-13T10:51:00Z"/>
                <w:rFonts w:ascii="Times New Roman" w:hAnsi="Times New Roman" w:cs="Times New Roman"/>
                <w:shd w:val="clear" w:color="auto" w:fill="D9E2F3"/>
              </w:rPr>
            </w:pPr>
            <w:ins w:id="131" w:author="Gilbert Makore" w:date="2025-08-13T10:51:00Z">
              <w:r>
                <w:rPr>
                  <w:rFonts w:ascii="Times New Roman" w:hAnsi="Times New Roman" w:cs="Times New Roman"/>
                </w:rPr>
                <w:fldChar w:fldCharType="begin"/>
              </w:r>
              <w:r>
                <w:rPr>
                  <w:rFonts w:ascii="Times New Roman" w:hAnsi="Times New Roman" w:cs="Times New Roman"/>
                </w:rPr>
                <w:instrText>HYPERLINK "https://zambiaeiti.org/beneficial-ownership/"</w:instrText>
              </w:r>
              <w:r>
                <w:rPr>
                  <w:rFonts w:ascii="Times New Roman" w:hAnsi="Times New Roman" w:cs="Times New Roman"/>
                </w:rPr>
                <w:fldChar w:fldCharType="separate"/>
              </w:r>
              <w:r>
                <w:rPr>
                  <w:rFonts w:ascii="Times New Roman" w:hAnsi="Times New Roman" w:cs="Times New Roman"/>
                  <w:color w:val="0000FF"/>
                  <w:u w:val="single"/>
                  <w:shd w:val="clear" w:color="auto" w:fill="D9E2F3"/>
                </w:rPr>
                <w:t>https://zambiaeiti.org/beneficial-ownership/</w:t>
              </w:r>
              <w:r>
                <w:rPr>
                  <w:rFonts w:ascii="Times New Roman" w:hAnsi="Times New Roman" w:cs="Times New Roman"/>
                </w:rPr>
                <w:fldChar w:fldCharType="end"/>
              </w:r>
            </w:ins>
          </w:p>
          <w:p w14:paraId="00000419" w14:textId="77777777" w:rsidR="00C42549" w:rsidRDefault="001068CF">
            <w:pPr>
              <w:rPr>
                <w:ins w:id="132" w:author="Gilbert Makore" w:date="2025-08-13T10:51:00Z"/>
                <w:rFonts w:ascii="Times New Roman" w:hAnsi="Times New Roman" w:cs="Times New Roman"/>
              </w:rPr>
            </w:pPr>
            <w:ins w:id="133" w:author="Gilbert Makore" w:date="2025-08-13T10:51:00Z">
              <w:r>
                <w:rPr>
                  <w:rFonts w:ascii="Times New Roman" w:hAnsi="Times New Roman" w:cs="Times New Roman"/>
                </w:rPr>
                <w:t>chrome-extension://efaidnbmnnnibpcajpcglclefindmkaj/https://www.zambialaws.com/Zambia2019Pdfsi/SI%2014%20of%202019.pdf</w:t>
              </w:r>
            </w:ins>
          </w:p>
          <w:p w14:paraId="0000041A" w14:textId="77777777" w:rsidR="00C42549" w:rsidRDefault="00C42549">
            <w:pPr>
              <w:rPr>
                <w:rFonts w:ascii="Times New Roman" w:hAnsi="Times New Roman" w:cs="Times New Roman"/>
                <w:b/>
                <w:i/>
              </w:rPr>
            </w:pPr>
          </w:p>
          <w:p w14:paraId="0000041B" w14:textId="77777777" w:rsidR="00C42549" w:rsidRDefault="001068CF">
            <w:pPr>
              <w:rPr>
                <w:rFonts w:ascii="Times New Roman" w:hAnsi="Times New Roman" w:cs="Times New Roman"/>
                <w:b/>
                <w:i/>
                <w:shd w:val="clear" w:color="auto" w:fill="D9E2F3"/>
              </w:rPr>
            </w:pPr>
            <w:r>
              <w:rPr>
                <w:rFonts w:ascii="Times New Roman" w:hAnsi="Times New Roman" w:cs="Times New Roman"/>
                <w:b/>
                <w:i/>
              </w:rPr>
              <w:t xml:space="preserve">Where to find the MSG’s documentation on the government’s policy and discussion on beneficial ownership disclosure to date: </w:t>
            </w:r>
          </w:p>
          <w:p w14:paraId="0000041C" w14:textId="77777777" w:rsidR="00C42549" w:rsidRDefault="001068CF">
            <w:pPr>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website etc, MSG meeting minutes (date and link to the minutes)</w:t>
            </w:r>
          </w:p>
          <w:p w14:paraId="0000041D" w14:textId="77777777" w:rsidR="00C42549" w:rsidRDefault="001068CF">
            <w:pPr>
              <w:rPr>
                <w:rFonts w:ascii="Times New Roman" w:hAnsi="Times New Roman" w:cs="Times New Roman"/>
                <w:b/>
              </w:rPr>
            </w:pPr>
            <w:r>
              <w:rPr>
                <w:rFonts w:ascii="Times New Roman" w:hAnsi="Times New Roman" w:cs="Times New Roman"/>
              </w:rPr>
              <w:t xml:space="preserve"> </w:t>
            </w:r>
          </w:p>
        </w:tc>
      </w:tr>
      <w:tr w:rsidR="00C42549" w14:paraId="1F77070F" w14:textId="77777777">
        <w:tc>
          <w:tcPr>
            <w:tcW w:w="1668" w:type="dxa"/>
            <w:tcBorders>
              <w:top w:val="single" w:sz="4" w:space="0" w:color="000000"/>
              <w:left w:val="nil"/>
              <w:bottom w:val="single" w:sz="4" w:space="0" w:color="000000"/>
              <w:right w:val="nil"/>
            </w:tcBorders>
            <w:shd w:val="clear" w:color="auto" w:fill="B4C6E7"/>
          </w:tcPr>
          <w:p w14:paraId="0000041E" w14:textId="77777777" w:rsidR="00C42549" w:rsidRDefault="001068CF">
            <w:pPr>
              <w:rPr>
                <w:rFonts w:ascii="Times New Roman" w:hAnsi="Times New Roman" w:cs="Times New Roman"/>
                <w:i/>
              </w:rPr>
            </w:pPr>
            <w:r>
              <w:rPr>
                <w:rFonts w:ascii="Times New Roman" w:hAnsi="Times New Roman" w:cs="Times New Roman"/>
                <w:b/>
              </w:rPr>
              <w:lastRenderedPageBreak/>
              <w:t>Required</w:t>
            </w:r>
          </w:p>
        </w:tc>
        <w:tc>
          <w:tcPr>
            <w:tcW w:w="7512" w:type="dxa"/>
            <w:tcBorders>
              <w:top w:val="single" w:sz="4" w:space="0" w:color="000000"/>
              <w:left w:val="nil"/>
              <w:bottom w:val="single" w:sz="4" w:space="0" w:color="000000"/>
              <w:right w:val="nil"/>
            </w:tcBorders>
            <w:shd w:val="clear" w:color="auto" w:fill="B4C6E7"/>
          </w:tcPr>
          <w:p w14:paraId="0000041F" w14:textId="77777777" w:rsidR="00C42549" w:rsidRDefault="001068CF">
            <w:pPr>
              <w:rPr>
                <w:rFonts w:ascii="Times New Roman" w:hAnsi="Times New Roman" w:cs="Times New Roman"/>
                <w:b/>
              </w:rPr>
            </w:pPr>
            <w:r>
              <w:rPr>
                <w:rFonts w:ascii="Times New Roman" w:hAnsi="Times New Roman" w:cs="Times New Roman"/>
                <w:b/>
              </w:rPr>
              <w:t>#2.5.c-d – Disclosure of beneficial ownership information</w:t>
            </w:r>
          </w:p>
        </w:tc>
      </w:tr>
      <w:tr w:rsidR="00C42549" w14:paraId="1F770E5F" w14:textId="77777777">
        <w:tc>
          <w:tcPr>
            <w:tcW w:w="1668" w:type="dxa"/>
            <w:tcBorders>
              <w:top w:val="single" w:sz="4" w:space="0" w:color="000000"/>
              <w:left w:val="nil"/>
              <w:bottom w:val="single" w:sz="4" w:space="0" w:color="000000"/>
              <w:right w:val="nil"/>
            </w:tcBorders>
          </w:tcPr>
          <w:p w14:paraId="00000420"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7512" w:type="dxa"/>
            <w:tcBorders>
              <w:top w:val="single" w:sz="4" w:space="0" w:color="000000"/>
              <w:left w:val="nil"/>
              <w:bottom w:val="single" w:sz="4" w:space="0" w:color="000000"/>
              <w:right w:val="nil"/>
            </w:tcBorders>
          </w:tcPr>
          <w:p w14:paraId="00000421" w14:textId="77777777" w:rsidR="00C42549" w:rsidRDefault="001068CF">
            <w:pPr>
              <w:rPr>
                <w:rFonts w:ascii="Times New Roman" w:hAnsi="Times New Roman" w:cs="Times New Roman"/>
                <w:b/>
              </w:rPr>
            </w:pPr>
            <w:r>
              <w:rPr>
                <w:rFonts w:ascii="Times New Roman" w:hAnsi="Times New Roman" w:cs="Times New Roman"/>
                <w:b/>
              </w:rPr>
              <w:t>Is beneficial ownership information available from the following corporate entities:</w:t>
            </w:r>
          </w:p>
          <w:tbl>
            <w:tblPr>
              <w:tblStyle w:val="Style51"/>
              <w:tblW w:w="6995" w:type="dxa"/>
              <w:tblInd w:w="0"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2331"/>
              <w:gridCol w:w="2332"/>
              <w:gridCol w:w="2332"/>
            </w:tblGrid>
            <w:tr w:rsidR="00C42549" w14:paraId="463D35FE" w14:textId="77777777">
              <w:tc>
                <w:tcPr>
                  <w:tcW w:w="2331" w:type="dxa"/>
                  <w:tcBorders>
                    <w:right w:val="single" w:sz="4" w:space="0" w:color="000000"/>
                  </w:tcBorders>
                </w:tcPr>
                <w:p w14:paraId="00000422" w14:textId="77777777" w:rsidR="00C42549" w:rsidRDefault="001068CF">
                  <w:pPr>
                    <w:rPr>
                      <w:rFonts w:ascii="Times New Roman" w:hAnsi="Times New Roman" w:cs="Times New Roman"/>
                      <w:b/>
                    </w:rPr>
                  </w:pPr>
                  <w:r>
                    <w:rPr>
                      <w:rFonts w:ascii="Times New Roman" w:hAnsi="Times New Roman" w:cs="Times New Roman"/>
                      <w:b/>
                    </w:rPr>
                    <w:t>Type of companies</w:t>
                  </w:r>
                </w:p>
              </w:tc>
              <w:tc>
                <w:tcPr>
                  <w:tcW w:w="2332" w:type="dxa"/>
                  <w:tcBorders>
                    <w:top w:val="nil"/>
                    <w:left w:val="single" w:sz="4" w:space="0" w:color="000000"/>
                    <w:bottom w:val="single" w:sz="4" w:space="0" w:color="000000"/>
                    <w:right w:val="single" w:sz="4" w:space="0" w:color="000000"/>
                  </w:tcBorders>
                </w:tcPr>
                <w:p w14:paraId="00000423" w14:textId="77777777" w:rsidR="00C42549" w:rsidRDefault="001068CF">
                  <w:pPr>
                    <w:rPr>
                      <w:rFonts w:ascii="Times New Roman" w:hAnsi="Times New Roman" w:cs="Times New Roman"/>
                      <w:b/>
                    </w:rPr>
                  </w:pPr>
                  <w:r>
                    <w:rPr>
                      <w:rFonts w:ascii="Times New Roman" w:hAnsi="Times New Roman" w:cs="Times New Roman"/>
                      <w:b/>
                    </w:rPr>
                    <w:t>Has the government requested BO information?</w:t>
                  </w:r>
                </w:p>
              </w:tc>
              <w:tc>
                <w:tcPr>
                  <w:tcW w:w="2332" w:type="dxa"/>
                  <w:tcBorders>
                    <w:top w:val="nil"/>
                    <w:left w:val="single" w:sz="4" w:space="0" w:color="000000"/>
                    <w:bottom w:val="single" w:sz="4" w:space="0" w:color="000000"/>
                  </w:tcBorders>
                </w:tcPr>
                <w:p w14:paraId="00000424" w14:textId="77777777" w:rsidR="00C42549" w:rsidRDefault="001068CF">
                  <w:pPr>
                    <w:rPr>
                      <w:rFonts w:ascii="Times New Roman" w:hAnsi="Times New Roman" w:cs="Times New Roman"/>
                      <w:b/>
                    </w:rPr>
                  </w:pPr>
                  <w:r>
                    <w:rPr>
                      <w:rFonts w:ascii="Times New Roman" w:hAnsi="Times New Roman" w:cs="Times New Roman"/>
                      <w:b/>
                    </w:rPr>
                    <w:t>Have companies publicly disclosed BO information?</w:t>
                  </w:r>
                </w:p>
              </w:tc>
            </w:tr>
            <w:tr w:rsidR="00C42549" w14:paraId="2099675A" w14:textId="77777777">
              <w:tc>
                <w:tcPr>
                  <w:tcW w:w="2331" w:type="dxa"/>
                  <w:tcBorders>
                    <w:right w:val="single" w:sz="4" w:space="0" w:color="000000"/>
                  </w:tcBorders>
                </w:tcPr>
                <w:p w14:paraId="00000425" w14:textId="77777777" w:rsidR="00C42549" w:rsidRDefault="001068CF">
                  <w:pPr>
                    <w:rPr>
                      <w:rFonts w:ascii="Times New Roman" w:hAnsi="Times New Roman" w:cs="Times New Roman"/>
                    </w:rPr>
                  </w:pPr>
                  <w:r>
                    <w:rPr>
                      <w:rFonts w:ascii="Times New Roman" w:hAnsi="Times New Roman" w:cs="Times New Roman"/>
                      <w:b/>
                    </w:rPr>
                    <w:t>Applying</w:t>
                  </w:r>
                  <w:r>
                    <w:rPr>
                      <w:rFonts w:ascii="Times New Roman" w:hAnsi="Times New Roman" w:cs="Times New Roman"/>
                    </w:rPr>
                    <w:t xml:space="preserve"> for a </w:t>
                  </w:r>
                  <w:r>
                    <w:rPr>
                      <w:rFonts w:ascii="Times New Roman" w:hAnsi="Times New Roman" w:cs="Times New Roman"/>
                      <w:b/>
                    </w:rPr>
                    <w:t>production</w:t>
                  </w:r>
                  <w:r>
                    <w:rPr>
                      <w:rFonts w:ascii="Times New Roman" w:hAnsi="Times New Roman" w:cs="Times New Roman"/>
                    </w:rPr>
                    <w:t xml:space="preserve"> license or contract</w:t>
                  </w:r>
                </w:p>
              </w:tc>
              <w:tc>
                <w:tcPr>
                  <w:tcW w:w="2332" w:type="dxa"/>
                  <w:tcBorders>
                    <w:top w:val="single" w:sz="4" w:space="0" w:color="000000"/>
                    <w:left w:val="single" w:sz="4" w:space="0" w:color="000000"/>
                    <w:bottom w:val="single" w:sz="4" w:space="0" w:color="000000"/>
                    <w:right w:val="single" w:sz="4" w:space="0" w:color="000000"/>
                  </w:tcBorders>
                </w:tcPr>
                <w:p w14:paraId="00000426" w14:textId="77777777" w:rsidR="00C42549" w:rsidRDefault="001068CF">
                  <w:pPr>
                    <w:rPr>
                      <w:rFonts w:ascii="Times New Roman" w:hAnsi="Times New Roman" w:cs="Times New Roman"/>
                      <w:shd w:val="clear" w:color="auto" w:fill="D9E2F3"/>
                    </w:rPr>
                  </w:pPr>
                  <w:ins w:id="134" w:author="Gilbert Makore" w:date="2025-08-13T10:51: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c>
                <w:tcPr>
                  <w:tcW w:w="2332" w:type="dxa"/>
                  <w:tcBorders>
                    <w:top w:val="single" w:sz="4" w:space="0" w:color="000000"/>
                    <w:left w:val="single" w:sz="4" w:space="0" w:color="000000"/>
                    <w:bottom w:val="single" w:sz="4" w:space="0" w:color="000000"/>
                  </w:tcBorders>
                </w:tcPr>
                <w:p w14:paraId="00000427"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35" w:author="Gilbert Makore" w:date="2025-08-13T10:52:00Z">
                    <w:r>
                      <w:rPr>
                        <w:rFonts w:ascii="Times New Roman" w:eastAsia="MS Gothic" w:hAnsi="Times New Roman" w:cs="Times New Roman"/>
                      </w:rPr>
                      <w:t>☒</w:t>
                    </w:r>
                  </w:ins>
                  <w:r>
                    <w:rPr>
                      <w:rFonts w:ascii="Times New Roman" w:hAnsi="Times New Roman" w:cs="Times New Roman"/>
                      <w:shd w:val="clear" w:color="auto" w:fill="D9E2F3"/>
                    </w:rPr>
                    <w:t>No</w:t>
                  </w:r>
                </w:p>
              </w:tc>
            </w:tr>
            <w:tr w:rsidR="00C42549" w14:paraId="6A3BFA3C" w14:textId="77777777">
              <w:tc>
                <w:tcPr>
                  <w:tcW w:w="2331" w:type="dxa"/>
                  <w:tcBorders>
                    <w:right w:val="single" w:sz="4" w:space="0" w:color="000000"/>
                  </w:tcBorders>
                </w:tcPr>
                <w:p w14:paraId="00000428" w14:textId="77777777" w:rsidR="00C42549" w:rsidRDefault="001068CF">
                  <w:pPr>
                    <w:rPr>
                      <w:rFonts w:ascii="Times New Roman" w:hAnsi="Times New Roman" w:cs="Times New Roman"/>
                    </w:rPr>
                  </w:pPr>
                  <w:r>
                    <w:rPr>
                      <w:rFonts w:ascii="Times New Roman" w:hAnsi="Times New Roman" w:cs="Times New Roman"/>
                      <w:b/>
                    </w:rPr>
                    <w:t>Holding</w:t>
                  </w:r>
                  <w:r>
                    <w:rPr>
                      <w:rFonts w:ascii="Times New Roman" w:hAnsi="Times New Roman" w:cs="Times New Roman"/>
                    </w:rPr>
                    <w:t xml:space="preserve"> a participating interest in a </w:t>
                  </w:r>
                  <w:r>
                    <w:rPr>
                      <w:rFonts w:ascii="Times New Roman" w:hAnsi="Times New Roman" w:cs="Times New Roman"/>
                      <w:b/>
                    </w:rPr>
                    <w:t>production</w:t>
                  </w:r>
                  <w:r>
                    <w:rPr>
                      <w:rFonts w:ascii="Times New Roman" w:hAnsi="Times New Roman" w:cs="Times New Roman"/>
                    </w:rPr>
                    <w:t xml:space="preserve"> license or contract</w:t>
                  </w:r>
                </w:p>
              </w:tc>
              <w:tc>
                <w:tcPr>
                  <w:tcW w:w="2332" w:type="dxa"/>
                  <w:tcBorders>
                    <w:top w:val="single" w:sz="4" w:space="0" w:color="000000"/>
                    <w:left w:val="single" w:sz="4" w:space="0" w:color="000000"/>
                    <w:bottom w:val="single" w:sz="4" w:space="0" w:color="000000"/>
                    <w:right w:val="single" w:sz="4" w:space="0" w:color="000000"/>
                  </w:tcBorders>
                </w:tcPr>
                <w:p w14:paraId="00000429" w14:textId="77777777" w:rsidR="00C42549" w:rsidRDefault="001068CF">
                  <w:pPr>
                    <w:rPr>
                      <w:rFonts w:ascii="Times New Roman" w:hAnsi="Times New Roman" w:cs="Times New Roman"/>
                      <w:b/>
                    </w:rPr>
                  </w:pPr>
                  <w:ins w:id="136" w:author="Gilbert Makore" w:date="2025-08-13T10:51: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c>
                <w:tcPr>
                  <w:tcW w:w="2332" w:type="dxa"/>
                  <w:tcBorders>
                    <w:top w:val="single" w:sz="4" w:space="0" w:color="000000"/>
                    <w:left w:val="single" w:sz="4" w:space="0" w:color="000000"/>
                    <w:bottom w:val="single" w:sz="4" w:space="0" w:color="000000"/>
                  </w:tcBorders>
                </w:tcPr>
                <w:p w14:paraId="0000042A"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37" w:author="Gilbert Makore" w:date="2025-08-13T10:52:00Z">
                    <w:r>
                      <w:rPr>
                        <w:rFonts w:ascii="Times New Roman" w:eastAsia="MS Gothic" w:hAnsi="Times New Roman" w:cs="Times New Roman"/>
                      </w:rPr>
                      <w:t>☒</w:t>
                    </w:r>
                  </w:ins>
                  <w:r>
                    <w:rPr>
                      <w:rFonts w:ascii="Times New Roman" w:hAnsi="Times New Roman" w:cs="Times New Roman"/>
                      <w:shd w:val="clear" w:color="auto" w:fill="D9E2F3"/>
                    </w:rPr>
                    <w:t>No</w:t>
                  </w:r>
                </w:p>
              </w:tc>
            </w:tr>
            <w:tr w:rsidR="00C42549" w14:paraId="349500BB" w14:textId="77777777">
              <w:tc>
                <w:tcPr>
                  <w:tcW w:w="2331" w:type="dxa"/>
                  <w:tcBorders>
                    <w:right w:val="single" w:sz="4" w:space="0" w:color="000000"/>
                  </w:tcBorders>
                </w:tcPr>
                <w:p w14:paraId="0000042B" w14:textId="77777777" w:rsidR="00C42549" w:rsidRDefault="001068CF">
                  <w:pPr>
                    <w:rPr>
                      <w:rFonts w:ascii="Times New Roman" w:hAnsi="Times New Roman" w:cs="Times New Roman"/>
                      <w:b/>
                    </w:rPr>
                  </w:pPr>
                  <w:r>
                    <w:rPr>
                      <w:rFonts w:ascii="Times New Roman" w:hAnsi="Times New Roman" w:cs="Times New Roman"/>
                      <w:b/>
                    </w:rPr>
                    <w:t>Applying</w:t>
                  </w:r>
                  <w:r>
                    <w:rPr>
                      <w:rFonts w:ascii="Times New Roman" w:hAnsi="Times New Roman" w:cs="Times New Roman"/>
                    </w:rPr>
                    <w:t xml:space="preserve"> for an </w:t>
                  </w:r>
                  <w:r>
                    <w:rPr>
                      <w:rFonts w:ascii="Times New Roman" w:hAnsi="Times New Roman" w:cs="Times New Roman"/>
                      <w:b/>
                    </w:rPr>
                    <w:t>exploration</w:t>
                  </w:r>
                  <w:r>
                    <w:rPr>
                      <w:rFonts w:ascii="Times New Roman" w:hAnsi="Times New Roman" w:cs="Times New Roman"/>
                    </w:rPr>
                    <w:t xml:space="preserve"> license or contract</w:t>
                  </w:r>
                </w:p>
              </w:tc>
              <w:tc>
                <w:tcPr>
                  <w:tcW w:w="2332" w:type="dxa"/>
                  <w:tcBorders>
                    <w:top w:val="single" w:sz="4" w:space="0" w:color="000000"/>
                    <w:left w:val="single" w:sz="4" w:space="0" w:color="000000"/>
                    <w:bottom w:val="single" w:sz="4" w:space="0" w:color="000000"/>
                    <w:right w:val="single" w:sz="4" w:space="0" w:color="000000"/>
                  </w:tcBorders>
                </w:tcPr>
                <w:p w14:paraId="0000042C" w14:textId="77777777" w:rsidR="00C42549" w:rsidRDefault="001068CF">
                  <w:pPr>
                    <w:rPr>
                      <w:rFonts w:ascii="Times New Roman" w:hAnsi="Times New Roman" w:cs="Times New Roman"/>
                      <w:b/>
                    </w:rPr>
                  </w:pPr>
                  <w:ins w:id="138" w:author="Gilbert Makore" w:date="2025-08-13T10:51: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c>
                <w:tcPr>
                  <w:tcW w:w="2332" w:type="dxa"/>
                  <w:tcBorders>
                    <w:top w:val="single" w:sz="4" w:space="0" w:color="000000"/>
                    <w:left w:val="single" w:sz="4" w:space="0" w:color="000000"/>
                    <w:bottom w:val="single" w:sz="4" w:space="0" w:color="000000"/>
                  </w:tcBorders>
                </w:tcPr>
                <w:p w14:paraId="0000042D"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39" w:author="Gilbert Makore" w:date="2025-08-13T10:52:00Z">
                    <w:r>
                      <w:rPr>
                        <w:rFonts w:ascii="Times New Roman" w:eastAsia="MS Gothic" w:hAnsi="Times New Roman" w:cs="Times New Roman"/>
                      </w:rPr>
                      <w:t>☒</w:t>
                    </w:r>
                  </w:ins>
                  <w:r>
                    <w:rPr>
                      <w:rFonts w:ascii="Times New Roman" w:hAnsi="Times New Roman" w:cs="Times New Roman"/>
                      <w:shd w:val="clear" w:color="auto" w:fill="D9E2F3"/>
                    </w:rPr>
                    <w:t>No</w:t>
                  </w:r>
                </w:p>
              </w:tc>
            </w:tr>
            <w:tr w:rsidR="00C42549" w14:paraId="45C4381C" w14:textId="77777777">
              <w:tc>
                <w:tcPr>
                  <w:tcW w:w="2331" w:type="dxa"/>
                  <w:tcBorders>
                    <w:right w:val="single" w:sz="4" w:space="0" w:color="000000"/>
                  </w:tcBorders>
                </w:tcPr>
                <w:p w14:paraId="0000042E" w14:textId="77777777" w:rsidR="00C42549" w:rsidRDefault="001068CF">
                  <w:pPr>
                    <w:rPr>
                      <w:rFonts w:ascii="Times New Roman" w:hAnsi="Times New Roman" w:cs="Times New Roman"/>
                      <w:b/>
                    </w:rPr>
                  </w:pPr>
                  <w:r>
                    <w:rPr>
                      <w:rFonts w:ascii="Times New Roman" w:hAnsi="Times New Roman" w:cs="Times New Roman"/>
                      <w:b/>
                    </w:rPr>
                    <w:lastRenderedPageBreak/>
                    <w:t>Holding</w:t>
                  </w:r>
                  <w:r>
                    <w:rPr>
                      <w:rFonts w:ascii="Times New Roman" w:hAnsi="Times New Roman" w:cs="Times New Roman"/>
                    </w:rPr>
                    <w:t xml:space="preserve"> a participating interest in an </w:t>
                  </w:r>
                  <w:r>
                    <w:rPr>
                      <w:rFonts w:ascii="Times New Roman" w:hAnsi="Times New Roman" w:cs="Times New Roman"/>
                      <w:b/>
                    </w:rPr>
                    <w:t>exploration</w:t>
                  </w:r>
                  <w:r>
                    <w:rPr>
                      <w:rFonts w:ascii="Times New Roman" w:hAnsi="Times New Roman" w:cs="Times New Roman"/>
                    </w:rPr>
                    <w:t xml:space="preserve"> license or contract</w:t>
                  </w:r>
                </w:p>
              </w:tc>
              <w:tc>
                <w:tcPr>
                  <w:tcW w:w="2332" w:type="dxa"/>
                  <w:tcBorders>
                    <w:top w:val="single" w:sz="4" w:space="0" w:color="000000"/>
                    <w:left w:val="single" w:sz="4" w:space="0" w:color="000000"/>
                    <w:bottom w:val="nil"/>
                    <w:right w:val="single" w:sz="4" w:space="0" w:color="000000"/>
                  </w:tcBorders>
                </w:tcPr>
                <w:p w14:paraId="0000042F" w14:textId="77777777" w:rsidR="00C42549" w:rsidRDefault="001068CF">
                  <w:pPr>
                    <w:rPr>
                      <w:rFonts w:ascii="Times New Roman" w:hAnsi="Times New Roman" w:cs="Times New Roman"/>
                      <w:b/>
                    </w:rPr>
                  </w:pPr>
                  <w:ins w:id="140" w:author="Gilbert Makore" w:date="2025-08-13T10:51: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c>
                <w:tcPr>
                  <w:tcW w:w="2332" w:type="dxa"/>
                  <w:tcBorders>
                    <w:top w:val="single" w:sz="4" w:space="0" w:color="000000"/>
                    <w:left w:val="single" w:sz="4" w:space="0" w:color="000000"/>
                    <w:bottom w:val="nil"/>
                  </w:tcBorders>
                </w:tcPr>
                <w:p w14:paraId="00000430"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41" w:author="Gilbert Makore" w:date="2025-08-13T10:52:00Z">
                    <w:r>
                      <w:rPr>
                        <w:rFonts w:ascii="Times New Roman" w:eastAsia="MS Gothic" w:hAnsi="Times New Roman" w:cs="Times New Roman"/>
                      </w:rPr>
                      <w:t>☒</w:t>
                    </w:r>
                  </w:ins>
                  <w:r>
                    <w:rPr>
                      <w:rFonts w:ascii="Times New Roman" w:hAnsi="Times New Roman" w:cs="Times New Roman"/>
                      <w:shd w:val="clear" w:color="auto" w:fill="D9E2F3"/>
                    </w:rPr>
                    <w:t>No</w:t>
                  </w:r>
                </w:p>
              </w:tc>
            </w:tr>
          </w:tbl>
          <w:p w14:paraId="00000431" w14:textId="77777777" w:rsidR="00C42549" w:rsidRDefault="00C42549">
            <w:pPr>
              <w:rPr>
                <w:rFonts w:ascii="Times New Roman" w:hAnsi="Times New Roman" w:cs="Times New Roman"/>
                <w:b/>
              </w:rPr>
            </w:pPr>
          </w:p>
          <w:p w14:paraId="00000432" w14:textId="77777777" w:rsidR="00C42549" w:rsidRDefault="001068CF">
            <w:pPr>
              <w:rPr>
                <w:rFonts w:ascii="Times New Roman" w:hAnsi="Times New Roman" w:cs="Times New Roman"/>
                <w:b/>
              </w:rPr>
            </w:pPr>
            <w:r>
              <w:rPr>
                <w:rFonts w:ascii="Times New Roman" w:hAnsi="Times New Roman" w:cs="Times New Roman"/>
                <w:b/>
              </w:rPr>
              <w:t>Do the beneficial ownership disclosures include:</w:t>
            </w:r>
          </w:p>
          <w:tbl>
            <w:tblPr>
              <w:tblStyle w:val="Style52"/>
              <w:tblW w:w="6995" w:type="dxa"/>
              <w:tblInd w:w="0"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2331"/>
              <w:gridCol w:w="2332"/>
              <w:gridCol w:w="2332"/>
            </w:tblGrid>
            <w:tr w:rsidR="00C42549" w14:paraId="4AE88A65" w14:textId="77777777">
              <w:tc>
                <w:tcPr>
                  <w:tcW w:w="2331" w:type="dxa"/>
                  <w:tcBorders>
                    <w:right w:val="single" w:sz="4" w:space="0" w:color="000000"/>
                  </w:tcBorders>
                </w:tcPr>
                <w:p w14:paraId="00000433" w14:textId="77777777" w:rsidR="00C42549" w:rsidRDefault="001068CF">
                  <w:pPr>
                    <w:rPr>
                      <w:rFonts w:ascii="Times New Roman" w:hAnsi="Times New Roman" w:cs="Times New Roman"/>
                      <w:b/>
                    </w:rPr>
                  </w:pPr>
                  <w:r>
                    <w:rPr>
                      <w:rFonts w:ascii="Times New Roman" w:hAnsi="Times New Roman" w:cs="Times New Roman"/>
                      <w:b/>
                    </w:rPr>
                    <w:t>Information</w:t>
                  </w:r>
                </w:p>
              </w:tc>
              <w:tc>
                <w:tcPr>
                  <w:tcW w:w="2332" w:type="dxa"/>
                  <w:tcBorders>
                    <w:top w:val="nil"/>
                    <w:left w:val="single" w:sz="4" w:space="0" w:color="000000"/>
                    <w:bottom w:val="single" w:sz="4" w:space="0" w:color="000000"/>
                    <w:right w:val="single" w:sz="4" w:space="0" w:color="000000"/>
                  </w:tcBorders>
                </w:tcPr>
                <w:p w14:paraId="00000434" w14:textId="77777777" w:rsidR="00C42549" w:rsidRDefault="001068CF">
                  <w:pPr>
                    <w:rPr>
                      <w:rFonts w:ascii="Times New Roman" w:hAnsi="Times New Roman" w:cs="Times New Roman"/>
                      <w:b/>
                    </w:rPr>
                  </w:pPr>
                  <w:r>
                    <w:rPr>
                      <w:rFonts w:ascii="Times New Roman" w:hAnsi="Times New Roman" w:cs="Times New Roman"/>
                      <w:b/>
                    </w:rPr>
                    <w:t>Has the government requested the information (ie in a template)?</w:t>
                  </w:r>
                </w:p>
              </w:tc>
              <w:tc>
                <w:tcPr>
                  <w:tcW w:w="2332" w:type="dxa"/>
                  <w:tcBorders>
                    <w:top w:val="nil"/>
                    <w:left w:val="single" w:sz="4" w:space="0" w:color="000000"/>
                    <w:bottom w:val="single" w:sz="4" w:space="0" w:color="000000"/>
                  </w:tcBorders>
                </w:tcPr>
                <w:p w14:paraId="00000435" w14:textId="77777777" w:rsidR="00C42549" w:rsidRDefault="001068CF">
                  <w:pPr>
                    <w:rPr>
                      <w:rFonts w:ascii="Times New Roman" w:hAnsi="Times New Roman" w:cs="Times New Roman"/>
                      <w:b/>
                    </w:rPr>
                  </w:pPr>
                  <w:r>
                    <w:rPr>
                      <w:rFonts w:ascii="Times New Roman" w:hAnsi="Times New Roman" w:cs="Times New Roman"/>
                      <w:b/>
                    </w:rPr>
                    <w:t>Have companies publicly disclosed the information? (if partial, choose ‘no)</w:t>
                  </w:r>
                </w:p>
              </w:tc>
            </w:tr>
            <w:tr w:rsidR="00C42549" w14:paraId="77BA1CD7" w14:textId="77777777">
              <w:tc>
                <w:tcPr>
                  <w:tcW w:w="2331" w:type="dxa"/>
                  <w:tcBorders>
                    <w:right w:val="single" w:sz="4" w:space="0" w:color="000000"/>
                  </w:tcBorders>
                </w:tcPr>
                <w:p w14:paraId="00000436" w14:textId="77777777" w:rsidR="00C42549" w:rsidRDefault="001068CF">
                  <w:pPr>
                    <w:rPr>
                      <w:rFonts w:ascii="Times New Roman" w:hAnsi="Times New Roman" w:cs="Times New Roman"/>
                    </w:rPr>
                  </w:pPr>
                  <w:r>
                    <w:rPr>
                      <w:rFonts w:ascii="Times New Roman" w:hAnsi="Times New Roman" w:cs="Times New Roman"/>
                    </w:rPr>
                    <w:t>Identity(ies)/name of the beneficial owner(s)</w:t>
                  </w:r>
                </w:p>
              </w:tc>
              <w:tc>
                <w:tcPr>
                  <w:tcW w:w="2332" w:type="dxa"/>
                  <w:tcBorders>
                    <w:top w:val="single" w:sz="4" w:space="0" w:color="000000"/>
                    <w:left w:val="single" w:sz="4" w:space="0" w:color="000000"/>
                    <w:bottom w:val="single" w:sz="4" w:space="0" w:color="000000"/>
                    <w:right w:val="single" w:sz="4" w:space="0" w:color="000000"/>
                  </w:tcBorders>
                </w:tcPr>
                <w:p w14:paraId="00000437" w14:textId="77777777" w:rsidR="00C42549" w:rsidRDefault="001068CF">
                  <w:pPr>
                    <w:rPr>
                      <w:rFonts w:ascii="Times New Roman" w:hAnsi="Times New Roman" w:cs="Times New Roman"/>
                      <w:shd w:val="clear" w:color="auto" w:fill="D9E2F3"/>
                    </w:rPr>
                  </w:pPr>
                  <w:ins w:id="142" w:author="Gilbert Makore" w:date="2025-08-13T10:51: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c>
                <w:tcPr>
                  <w:tcW w:w="2332" w:type="dxa"/>
                  <w:tcBorders>
                    <w:top w:val="single" w:sz="4" w:space="0" w:color="000000"/>
                    <w:left w:val="single" w:sz="4" w:space="0" w:color="000000"/>
                    <w:bottom w:val="single" w:sz="4" w:space="0" w:color="000000"/>
                  </w:tcBorders>
                </w:tcPr>
                <w:p w14:paraId="00000438"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43" w:author="Gilbert Makore" w:date="2025-08-13T10:52:00Z">
                    <w:r>
                      <w:rPr>
                        <w:rFonts w:ascii="Times New Roman" w:eastAsia="MS Gothic" w:hAnsi="Times New Roman" w:cs="Times New Roman"/>
                      </w:rPr>
                      <w:t>☒</w:t>
                    </w:r>
                  </w:ins>
                  <w:r>
                    <w:rPr>
                      <w:rFonts w:ascii="Times New Roman" w:eastAsia="MS Gothic" w:hAnsi="Times New Roman" w:cs="Times New Roman"/>
                    </w:rPr>
                    <w:t>☐</w:t>
                  </w:r>
                  <w:r>
                    <w:rPr>
                      <w:rFonts w:ascii="Times New Roman" w:hAnsi="Times New Roman" w:cs="Times New Roman"/>
                      <w:shd w:val="clear" w:color="auto" w:fill="D9E2F3"/>
                    </w:rPr>
                    <w:t>No</w:t>
                  </w:r>
                </w:p>
              </w:tc>
            </w:tr>
            <w:tr w:rsidR="00C42549" w14:paraId="7B79E747" w14:textId="77777777">
              <w:tc>
                <w:tcPr>
                  <w:tcW w:w="2331" w:type="dxa"/>
                  <w:tcBorders>
                    <w:right w:val="single" w:sz="4" w:space="0" w:color="000000"/>
                  </w:tcBorders>
                </w:tcPr>
                <w:p w14:paraId="00000439" w14:textId="77777777" w:rsidR="00C42549" w:rsidRDefault="001068CF">
                  <w:pPr>
                    <w:rPr>
                      <w:rFonts w:ascii="Times New Roman" w:hAnsi="Times New Roman" w:cs="Times New Roman"/>
                    </w:rPr>
                  </w:pPr>
                  <w:r>
                    <w:rPr>
                      <w:rFonts w:ascii="Times New Roman" w:hAnsi="Times New Roman" w:cs="Times New Roman"/>
                    </w:rPr>
                    <w:t>Level of ownership</w:t>
                  </w:r>
                </w:p>
              </w:tc>
              <w:tc>
                <w:tcPr>
                  <w:tcW w:w="2332" w:type="dxa"/>
                  <w:tcBorders>
                    <w:top w:val="single" w:sz="4" w:space="0" w:color="000000"/>
                    <w:left w:val="single" w:sz="4" w:space="0" w:color="000000"/>
                    <w:bottom w:val="single" w:sz="4" w:space="0" w:color="000000"/>
                    <w:right w:val="single" w:sz="4" w:space="0" w:color="000000"/>
                  </w:tcBorders>
                </w:tcPr>
                <w:p w14:paraId="0000043A" w14:textId="77777777" w:rsidR="00C42549" w:rsidRDefault="001068CF">
                  <w:pPr>
                    <w:rPr>
                      <w:rFonts w:ascii="Times New Roman" w:hAnsi="Times New Roman" w:cs="Times New Roman"/>
                      <w:b/>
                    </w:rPr>
                  </w:pPr>
                  <w:ins w:id="144" w:author="Gilbert Makore" w:date="2025-08-13T10:51: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c>
                <w:tcPr>
                  <w:tcW w:w="2332" w:type="dxa"/>
                  <w:tcBorders>
                    <w:top w:val="single" w:sz="4" w:space="0" w:color="000000"/>
                    <w:left w:val="single" w:sz="4" w:space="0" w:color="000000"/>
                    <w:bottom w:val="single" w:sz="4" w:space="0" w:color="000000"/>
                  </w:tcBorders>
                </w:tcPr>
                <w:p w14:paraId="0000043B"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45" w:author="Gilbert Makore" w:date="2025-08-13T10:52:00Z">
                    <w:r>
                      <w:rPr>
                        <w:rFonts w:ascii="Times New Roman" w:eastAsia="MS Gothic" w:hAnsi="Times New Roman" w:cs="Times New Roman"/>
                      </w:rPr>
                      <w:t>☒</w:t>
                    </w:r>
                  </w:ins>
                  <w:r>
                    <w:rPr>
                      <w:rFonts w:ascii="Times New Roman" w:eastAsia="MS Gothic" w:hAnsi="Times New Roman" w:cs="Times New Roman"/>
                    </w:rPr>
                    <w:t>☐</w:t>
                  </w:r>
                  <w:r>
                    <w:rPr>
                      <w:rFonts w:ascii="Times New Roman" w:hAnsi="Times New Roman" w:cs="Times New Roman"/>
                      <w:shd w:val="clear" w:color="auto" w:fill="D9E2F3"/>
                    </w:rPr>
                    <w:t>No</w:t>
                  </w:r>
                </w:p>
              </w:tc>
            </w:tr>
            <w:tr w:rsidR="00C42549" w14:paraId="5411C893" w14:textId="77777777">
              <w:tc>
                <w:tcPr>
                  <w:tcW w:w="2331" w:type="dxa"/>
                  <w:tcBorders>
                    <w:right w:val="single" w:sz="4" w:space="0" w:color="000000"/>
                  </w:tcBorders>
                </w:tcPr>
                <w:p w14:paraId="0000043C" w14:textId="77777777" w:rsidR="00C42549" w:rsidRDefault="001068CF">
                  <w:pPr>
                    <w:rPr>
                      <w:rFonts w:ascii="Times New Roman" w:hAnsi="Times New Roman" w:cs="Times New Roman"/>
                    </w:rPr>
                  </w:pPr>
                  <w:r>
                    <w:rPr>
                      <w:rFonts w:ascii="Times New Roman" w:hAnsi="Times New Roman" w:cs="Times New Roman"/>
                    </w:rPr>
                    <w:t xml:space="preserve">Details about </w:t>
                  </w:r>
                  <w:r>
                    <w:rPr>
                      <w:rFonts w:ascii="Times New Roman" w:hAnsi="Times New Roman" w:cs="Times New Roman"/>
                      <w:u w:val="single"/>
                    </w:rPr>
                    <w:t>how</w:t>
                  </w:r>
                  <w:r>
                    <w:rPr>
                      <w:rFonts w:ascii="Times New Roman" w:hAnsi="Times New Roman" w:cs="Times New Roman"/>
                    </w:rPr>
                    <w:t xml:space="preserve"> the control is exerted</w:t>
                  </w:r>
                </w:p>
              </w:tc>
              <w:tc>
                <w:tcPr>
                  <w:tcW w:w="2332" w:type="dxa"/>
                  <w:tcBorders>
                    <w:top w:val="single" w:sz="4" w:space="0" w:color="000000"/>
                    <w:left w:val="single" w:sz="4" w:space="0" w:color="000000"/>
                    <w:bottom w:val="single" w:sz="4" w:space="0" w:color="000000"/>
                    <w:right w:val="single" w:sz="4" w:space="0" w:color="000000"/>
                  </w:tcBorders>
                </w:tcPr>
                <w:p w14:paraId="0000043D" w14:textId="77777777" w:rsidR="00C42549" w:rsidRDefault="001068CF">
                  <w:pPr>
                    <w:rPr>
                      <w:rFonts w:ascii="Times New Roman" w:hAnsi="Times New Roman" w:cs="Times New Roman"/>
                      <w:b/>
                    </w:rPr>
                  </w:pPr>
                  <w:ins w:id="146" w:author="Gilbert Makore" w:date="2025-08-13T10:51: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c>
                <w:tcPr>
                  <w:tcW w:w="2332" w:type="dxa"/>
                  <w:tcBorders>
                    <w:top w:val="single" w:sz="4" w:space="0" w:color="000000"/>
                    <w:left w:val="single" w:sz="4" w:space="0" w:color="000000"/>
                    <w:bottom w:val="single" w:sz="4" w:space="0" w:color="000000"/>
                  </w:tcBorders>
                </w:tcPr>
                <w:p w14:paraId="0000043E"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47" w:author="Gilbert Makore" w:date="2025-08-13T10:52:00Z">
                    <w:r>
                      <w:rPr>
                        <w:rFonts w:ascii="Times New Roman" w:eastAsia="MS Gothic" w:hAnsi="Times New Roman" w:cs="Times New Roman"/>
                      </w:rPr>
                      <w:t>☒</w:t>
                    </w:r>
                  </w:ins>
                  <w:r>
                    <w:rPr>
                      <w:rFonts w:ascii="Times New Roman" w:hAnsi="Times New Roman" w:cs="Times New Roman"/>
                      <w:shd w:val="clear" w:color="auto" w:fill="D9E2F3"/>
                    </w:rPr>
                    <w:t>No</w:t>
                  </w:r>
                </w:p>
              </w:tc>
            </w:tr>
            <w:tr w:rsidR="00C42549" w14:paraId="34215D47" w14:textId="77777777">
              <w:tc>
                <w:tcPr>
                  <w:tcW w:w="2331" w:type="dxa"/>
                  <w:tcBorders>
                    <w:right w:val="single" w:sz="4" w:space="0" w:color="000000"/>
                  </w:tcBorders>
                </w:tcPr>
                <w:p w14:paraId="0000043F" w14:textId="77777777" w:rsidR="00C42549" w:rsidRDefault="001068CF">
                  <w:pPr>
                    <w:rPr>
                      <w:rFonts w:ascii="Times New Roman" w:hAnsi="Times New Roman" w:cs="Times New Roman"/>
                      <w:b/>
                    </w:rPr>
                  </w:pPr>
                  <w:r>
                    <w:rPr>
                      <w:rFonts w:ascii="Times New Roman" w:hAnsi="Times New Roman" w:cs="Times New Roman"/>
                    </w:rPr>
                    <w:t>The nationality of the beneficial owner</w:t>
                  </w:r>
                </w:p>
              </w:tc>
              <w:tc>
                <w:tcPr>
                  <w:tcW w:w="2332" w:type="dxa"/>
                  <w:tcBorders>
                    <w:top w:val="single" w:sz="4" w:space="0" w:color="000000"/>
                    <w:left w:val="single" w:sz="4" w:space="0" w:color="000000"/>
                    <w:bottom w:val="single" w:sz="4" w:space="0" w:color="000000"/>
                    <w:right w:val="single" w:sz="4" w:space="0" w:color="000000"/>
                  </w:tcBorders>
                </w:tcPr>
                <w:p w14:paraId="00000440" w14:textId="77777777" w:rsidR="00C42549" w:rsidRDefault="001068CF">
                  <w:pPr>
                    <w:rPr>
                      <w:rFonts w:ascii="Times New Roman" w:hAnsi="Times New Roman" w:cs="Times New Roman"/>
                      <w:b/>
                    </w:rPr>
                  </w:pPr>
                  <w:ins w:id="148" w:author="Gilbert Makore" w:date="2025-08-13T10:5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c>
                <w:tcPr>
                  <w:tcW w:w="2332" w:type="dxa"/>
                  <w:tcBorders>
                    <w:top w:val="single" w:sz="4" w:space="0" w:color="000000"/>
                    <w:left w:val="single" w:sz="4" w:space="0" w:color="000000"/>
                    <w:bottom w:val="single" w:sz="4" w:space="0" w:color="000000"/>
                  </w:tcBorders>
                </w:tcPr>
                <w:p w14:paraId="00000441"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49" w:author="Gilbert Makore" w:date="2025-08-13T10:52:00Z">
                    <w:r>
                      <w:rPr>
                        <w:rFonts w:ascii="Times New Roman" w:eastAsia="MS Gothic" w:hAnsi="Times New Roman" w:cs="Times New Roman"/>
                      </w:rPr>
                      <w:t>☒</w:t>
                    </w:r>
                  </w:ins>
                  <w:r>
                    <w:rPr>
                      <w:rFonts w:ascii="Times New Roman" w:hAnsi="Times New Roman" w:cs="Times New Roman"/>
                      <w:shd w:val="clear" w:color="auto" w:fill="D9E2F3"/>
                    </w:rPr>
                    <w:t>No</w:t>
                  </w:r>
                </w:p>
              </w:tc>
            </w:tr>
            <w:tr w:rsidR="00C42549" w14:paraId="5A9EA964" w14:textId="77777777">
              <w:tc>
                <w:tcPr>
                  <w:tcW w:w="2331" w:type="dxa"/>
                  <w:tcBorders>
                    <w:right w:val="single" w:sz="4" w:space="0" w:color="000000"/>
                  </w:tcBorders>
                </w:tcPr>
                <w:p w14:paraId="00000442" w14:textId="77777777" w:rsidR="00C42549" w:rsidRDefault="001068CF">
                  <w:pPr>
                    <w:rPr>
                      <w:rFonts w:ascii="Times New Roman" w:hAnsi="Times New Roman" w:cs="Times New Roman"/>
                    </w:rPr>
                  </w:pPr>
                  <w:r>
                    <w:rPr>
                      <w:rFonts w:ascii="Times New Roman" w:hAnsi="Times New Roman" w:cs="Times New Roman"/>
                    </w:rPr>
                    <w:t>The country of residence</w:t>
                  </w:r>
                </w:p>
              </w:tc>
              <w:tc>
                <w:tcPr>
                  <w:tcW w:w="2332" w:type="dxa"/>
                  <w:tcBorders>
                    <w:top w:val="single" w:sz="4" w:space="0" w:color="000000"/>
                    <w:left w:val="single" w:sz="4" w:space="0" w:color="000000"/>
                    <w:bottom w:val="single" w:sz="4" w:space="0" w:color="000000"/>
                    <w:right w:val="single" w:sz="4" w:space="0" w:color="000000"/>
                  </w:tcBorders>
                </w:tcPr>
                <w:p w14:paraId="00000443" w14:textId="77777777" w:rsidR="00C42549" w:rsidRDefault="001068CF">
                  <w:pPr>
                    <w:rPr>
                      <w:rFonts w:ascii="Times New Roman" w:eastAsia="MS Gothic" w:hAnsi="Times New Roman" w:cs="Times New Roman"/>
                    </w:rPr>
                  </w:pPr>
                  <w:ins w:id="150" w:author="Gilbert Makore" w:date="2025-08-13T10:5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c>
                <w:tcPr>
                  <w:tcW w:w="2332" w:type="dxa"/>
                  <w:tcBorders>
                    <w:top w:val="single" w:sz="4" w:space="0" w:color="000000"/>
                    <w:left w:val="single" w:sz="4" w:space="0" w:color="000000"/>
                    <w:bottom w:val="single" w:sz="4" w:space="0" w:color="000000"/>
                  </w:tcBorders>
                </w:tcPr>
                <w:p w14:paraId="00000444" w14:textId="77777777" w:rsidR="00C42549" w:rsidRDefault="001068CF">
                  <w:pPr>
                    <w:rPr>
                      <w:rFonts w:ascii="Times New Roman" w:eastAsia="MS Gothic"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51" w:author="Gilbert Makore" w:date="2025-08-13T10:52:00Z">
                    <w:r>
                      <w:rPr>
                        <w:rFonts w:ascii="Times New Roman" w:eastAsia="MS Gothic" w:hAnsi="Times New Roman" w:cs="Times New Roman"/>
                      </w:rPr>
                      <w:t>☒</w:t>
                    </w:r>
                  </w:ins>
                  <w:r>
                    <w:rPr>
                      <w:rFonts w:ascii="Times New Roman" w:hAnsi="Times New Roman" w:cs="Times New Roman"/>
                      <w:shd w:val="clear" w:color="auto" w:fill="D9E2F3"/>
                    </w:rPr>
                    <w:t>No</w:t>
                  </w:r>
                </w:p>
              </w:tc>
            </w:tr>
            <w:tr w:rsidR="00C42549" w14:paraId="1DAD37A7" w14:textId="77777777">
              <w:tc>
                <w:tcPr>
                  <w:tcW w:w="2331" w:type="dxa"/>
                  <w:tcBorders>
                    <w:right w:val="single" w:sz="4" w:space="0" w:color="000000"/>
                  </w:tcBorders>
                </w:tcPr>
                <w:p w14:paraId="00000445" w14:textId="77777777" w:rsidR="00C42549" w:rsidRDefault="001068CF">
                  <w:pPr>
                    <w:rPr>
                      <w:rFonts w:ascii="Times New Roman" w:hAnsi="Times New Roman" w:cs="Times New Roman"/>
                    </w:rPr>
                  </w:pPr>
                  <w:r>
                    <w:rPr>
                      <w:rFonts w:ascii="Times New Roman" w:hAnsi="Times New Roman" w:cs="Times New Roman"/>
                    </w:rPr>
                    <w:t>Whether it is a politically exposed person</w:t>
                  </w:r>
                </w:p>
              </w:tc>
              <w:tc>
                <w:tcPr>
                  <w:tcW w:w="2332" w:type="dxa"/>
                  <w:tcBorders>
                    <w:top w:val="single" w:sz="4" w:space="0" w:color="000000"/>
                    <w:left w:val="single" w:sz="4" w:space="0" w:color="000000"/>
                    <w:bottom w:val="nil"/>
                    <w:right w:val="single" w:sz="4" w:space="0" w:color="000000"/>
                  </w:tcBorders>
                </w:tcPr>
                <w:p w14:paraId="00000446" w14:textId="77777777" w:rsidR="00C42549" w:rsidRDefault="001068CF">
                  <w:pPr>
                    <w:rPr>
                      <w:rFonts w:ascii="Times New Roman" w:eastAsia="MS Gothic" w:hAnsi="Times New Roman" w:cs="Times New Roman"/>
                    </w:rPr>
                  </w:pPr>
                  <w:ins w:id="152" w:author="Gilbert Makore" w:date="2025-08-13T10:5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c>
                <w:tcPr>
                  <w:tcW w:w="2332" w:type="dxa"/>
                  <w:tcBorders>
                    <w:top w:val="single" w:sz="4" w:space="0" w:color="000000"/>
                    <w:left w:val="single" w:sz="4" w:space="0" w:color="000000"/>
                    <w:bottom w:val="nil"/>
                  </w:tcBorders>
                </w:tcPr>
                <w:p w14:paraId="00000447" w14:textId="77777777" w:rsidR="00C42549" w:rsidRDefault="001068CF">
                  <w:pPr>
                    <w:rPr>
                      <w:rFonts w:ascii="Times New Roman" w:eastAsia="MS Gothic"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53" w:author="Gilbert Makore" w:date="2025-08-13T10:52:00Z">
                    <w:r>
                      <w:rPr>
                        <w:rFonts w:ascii="Times New Roman" w:eastAsia="MS Gothic" w:hAnsi="Times New Roman" w:cs="Times New Roman"/>
                      </w:rPr>
                      <w:t>☒</w:t>
                    </w:r>
                  </w:ins>
                  <w:r>
                    <w:rPr>
                      <w:rFonts w:ascii="Times New Roman" w:hAnsi="Times New Roman" w:cs="Times New Roman"/>
                      <w:shd w:val="clear" w:color="auto" w:fill="D9E2F3"/>
                    </w:rPr>
                    <w:t>No</w:t>
                  </w:r>
                </w:p>
              </w:tc>
            </w:tr>
          </w:tbl>
          <w:p w14:paraId="00000448" w14:textId="77777777" w:rsidR="00C42549" w:rsidRDefault="00C42549">
            <w:pPr>
              <w:rPr>
                <w:rFonts w:ascii="Times New Roman" w:hAnsi="Times New Roman" w:cs="Times New Roman"/>
                <w:b/>
              </w:rPr>
            </w:pPr>
          </w:p>
          <w:p w14:paraId="00000449" w14:textId="77777777" w:rsidR="00C42549" w:rsidRDefault="001068CF">
            <w:pPr>
              <w:shd w:val="clear" w:color="auto" w:fill="FFFFFF"/>
              <w:ind w:left="33"/>
              <w:rPr>
                <w:rFonts w:ascii="Times New Roman" w:hAnsi="Times New Roman" w:cs="Times New Roman"/>
                <w:b/>
                <w:i/>
                <w:color w:val="000000"/>
              </w:rPr>
            </w:pPr>
            <w:r>
              <w:rPr>
                <w:rFonts w:ascii="Times New Roman" w:hAnsi="Times New Roman" w:cs="Times New Roman"/>
                <w:b/>
                <w:i/>
                <w:color w:val="000000"/>
              </w:rPr>
              <w:t>Where to find beneficial owners of companies holding licenses:</w:t>
            </w:r>
          </w:p>
          <w:p w14:paraId="0000044A"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typically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p>
          <w:p w14:paraId="0000044B"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AND / OR</w:t>
            </w:r>
          </w:p>
          <w:p w14:paraId="0000044C" w14:textId="77777777" w:rsidR="00C42549" w:rsidRDefault="001068CF">
            <w:pPr>
              <w:rPr>
                <w:rFonts w:ascii="Times New Roman" w:hAnsi="Times New Roman" w:cs="Times New Roman"/>
                <w:color w:val="808080"/>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hosted website, etc</w:t>
            </w:r>
          </w:p>
          <w:p w14:paraId="0000044D" w14:textId="77777777" w:rsidR="00C42549" w:rsidRDefault="00C42549">
            <w:pPr>
              <w:rPr>
                <w:rFonts w:ascii="Times New Roman" w:hAnsi="Times New Roman" w:cs="Times New Roman"/>
              </w:rPr>
            </w:pPr>
          </w:p>
        </w:tc>
      </w:tr>
      <w:tr w:rsidR="00C42549" w14:paraId="3204AE65" w14:textId="77777777">
        <w:tc>
          <w:tcPr>
            <w:tcW w:w="1668" w:type="dxa"/>
            <w:tcBorders>
              <w:top w:val="single" w:sz="4" w:space="0" w:color="000000"/>
              <w:left w:val="nil"/>
              <w:bottom w:val="single" w:sz="4" w:space="0" w:color="000000"/>
              <w:right w:val="nil"/>
            </w:tcBorders>
          </w:tcPr>
          <w:p w14:paraId="0000044E" w14:textId="77777777" w:rsidR="00C42549" w:rsidRDefault="001068CF">
            <w:pPr>
              <w:rPr>
                <w:rFonts w:ascii="Times New Roman" w:hAnsi="Times New Roman" w:cs="Times New Roman"/>
                <w:i/>
              </w:rPr>
            </w:pPr>
            <w:r>
              <w:rPr>
                <w:rFonts w:ascii="Times New Roman" w:hAnsi="Times New Roman" w:cs="Times New Roman"/>
                <w:i/>
              </w:rPr>
              <w:lastRenderedPageBreak/>
              <w:t>Assessment of comprehensiveness, reliability and timeliness</w:t>
            </w:r>
            <w:r>
              <w:rPr>
                <w:rFonts w:ascii="Times New Roman" w:hAnsi="Times New Roman" w:cs="Times New Roman"/>
                <w:b/>
              </w:rPr>
              <w:t xml:space="preserve"> </w:t>
            </w:r>
          </w:p>
        </w:tc>
        <w:tc>
          <w:tcPr>
            <w:tcW w:w="7512" w:type="dxa"/>
            <w:tcBorders>
              <w:top w:val="single" w:sz="4" w:space="0" w:color="000000"/>
              <w:left w:val="nil"/>
              <w:bottom w:val="single" w:sz="4" w:space="0" w:color="000000"/>
              <w:right w:val="nil"/>
            </w:tcBorders>
          </w:tcPr>
          <w:p w14:paraId="0000044F" w14:textId="77777777" w:rsidR="00C42549" w:rsidRDefault="001068CF">
            <w:pPr>
              <w:rPr>
                <w:rFonts w:ascii="Times New Roman" w:hAnsi="Times New Roman" w:cs="Times New Roman"/>
                <w:b/>
              </w:rPr>
            </w:pPr>
            <w:r>
              <w:rPr>
                <w:rFonts w:ascii="Times New Roman" w:hAnsi="Times New Roman" w:cs="Times New Roman"/>
                <w:b/>
              </w:rPr>
              <w:t>Are there entities that failed to submit all or some beneficial ownership information?</w:t>
            </w:r>
          </w:p>
          <w:p w14:paraId="00000450" w14:textId="77777777" w:rsidR="00C42549" w:rsidRDefault="001068CF">
            <w:pPr>
              <w:rPr>
                <w:rFonts w:ascii="Times New Roman" w:hAnsi="Times New Roman" w:cs="Times New Roman"/>
                <w:b/>
              </w:rPr>
            </w:pPr>
            <w:ins w:id="154" w:author="Gilbert Makore" w:date="2025-08-13T10:53: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51" w14:textId="77777777" w:rsidR="00C42549" w:rsidRDefault="00C42549">
            <w:pPr>
              <w:rPr>
                <w:rFonts w:ascii="Times New Roman" w:hAnsi="Times New Roman" w:cs="Times New Roman"/>
              </w:rPr>
            </w:pPr>
          </w:p>
          <w:p w14:paraId="00000452" w14:textId="77777777" w:rsidR="00C42549" w:rsidRDefault="001068CF">
            <w:pPr>
              <w:rPr>
                <w:rFonts w:ascii="Times New Roman" w:hAnsi="Times New Roman" w:cs="Times New Roman"/>
                <w:b/>
              </w:rPr>
            </w:pPr>
            <w:r>
              <w:rPr>
                <w:rFonts w:ascii="Times New Roman" w:hAnsi="Times New Roman" w:cs="Times New Roman"/>
                <w:b/>
              </w:rPr>
              <w:t>If yes, has the MSG disclosed the names of the entities that failed to disclose all or parts of the beneficial ownership information?</w:t>
            </w:r>
          </w:p>
          <w:p w14:paraId="00000453" w14:textId="77777777" w:rsidR="00C42549" w:rsidRDefault="001068CF">
            <w:pPr>
              <w:rPr>
                <w:rFonts w:ascii="Times New Roman" w:hAnsi="Times New Roman" w:cs="Times New Roman"/>
                <w:shd w:val="clear" w:color="auto" w:fill="D9E2F3"/>
              </w:rPr>
            </w:pPr>
            <w:ins w:id="155" w:author="Gilbert Makore" w:date="2025-08-13T10:53: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54" w14:textId="77777777" w:rsidR="00C42549" w:rsidRDefault="001068CF">
            <w:pPr>
              <w:shd w:val="clear" w:color="auto" w:fill="D9E2F3"/>
              <w:spacing w:before="0" w:after="0"/>
              <w:rPr>
                <w:rFonts w:ascii="Times New Roman" w:hAnsi="Times New Roman" w:cs="Times New Roman"/>
                <w:color w:val="000000"/>
              </w:rPr>
            </w:pPr>
            <w:r>
              <w:rPr>
                <w:rFonts w:ascii="Times New Roman" w:hAnsi="Times New Roman" w:cs="Times New Roman"/>
                <w:color w:val="000000"/>
              </w:rPr>
              <w:t xml:space="preserve">Explain: </w:t>
            </w:r>
            <w:ins w:id="156" w:author="Gilbert Makore" w:date="2025-08-13T10:53:00Z">
              <w:r>
                <w:rPr>
                  <w:rFonts w:ascii="Times New Roman" w:hAnsi="Times New Roman" w:cs="Times New Roman"/>
                  <w:color w:val="000000"/>
                </w:rPr>
                <w:t>This is disclosed through the PACRA website https://search.pacra.org.zmc</w:t>
              </w:r>
            </w:ins>
          </w:p>
          <w:p w14:paraId="00000455" w14:textId="77777777" w:rsidR="00C42549" w:rsidRDefault="00C42549">
            <w:pPr>
              <w:rPr>
                <w:rFonts w:ascii="Times New Roman" w:hAnsi="Times New Roman" w:cs="Times New Roman"/>
                <w:b/>
              </w:rPr>
            </w:pPr>
          </w:p>
          <w:p w14:paraId="00000456" w14:textId="77777777" w:rsidR="00C42549" w:rsidRDefault="001068CF">
            <w:pPr>
              <w:rPr>
                <w:rFonts w:ascii="Times New Roman" w:hAnsi="Times New Roman" w:cs="Times New Roman"/>
                <w:b/>
              </w:rPr>
            </w:pPr>
            <w:r>
              <w:rPr>
                <w:rFonts w:ascii="Times New Roman" w:hAnsi="Times New Roman" w:cs="Times New Roman"/>
                <w:b/>
              </w:rPr>
              <w:t>Has the MSG assessed:</w:t>
            </w:r>
          </w:p>
          <w:p w14:paraId="00000457" w14:textId="77777777" w:rsidR="00C42549" w:rsidRDefault="001068CF">
            <w:pPr>
              <w:numPr>
                <w:ilvl w:val="0"/>
                <w:numId w:val="20"/>
              </w:numPr>
              <w:rPr>
                <w:rFonts w:ascii="Times New Roman" w:hAnsi="Times New Roman" w:cs="Times New Roman"/>
                <w:color w:val="000000"/>
                <w:shd w:val="clear" w:color="auto" w:fill="D9E2F3"/>
              </w:rPr>
            </w:pPr>
            <w:r>
              <w:rPr>
                <w:rFonts w:ascii="Times New Roman" w:hAnsi="Times New Roman" w:cs="Times New Roman"/>
                <w:color w:val="000000"/>
              </w:rPr>
              <w:t xml:space="preserve">the </w:t>
            </w:r>
            <w:r>
              <w:rPr>
                <w:rFonts w:ascii="Times New Roman" w:hAnsi="Times New Roman" w:cs="Times New Roman"/>
                <w:b/>
                <w:color w:val="000000"/>
              </w:rPr>
              <w:t>materiality</w:t>
            </w:r>
            <w:r>
              <w:rPr>
                <w:rFonts w:ascii="Times New Roman" w:hAnsi="Times New Roman" w:cs="Times New Roman"/>
                <w:color w:val="000000"/>
              </w:rPr>
              <w:t xml:space="preserve"> of the omissions: </w:t>
            </w:r>
            <w:ins w:id="157" w:author="Gilbert Makore" w:date="2025-08-13T10:53:00Z">
              <w:r>
                <w:rPr>
                  <w:rFonts w:ascii="Times New Roman" w:hAnsi="Times New Roman" w:cs="Times New Roman"/>
                  <w:color w:val="000000"/>
                </w:rPr>
                <w:t>☒</w:t>
              </w:r>
            </w:ins>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458"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 xml:space="preserve">the overall </w:t>
            </w:r>
            <w:r>
              <w:rPr>
                <w:rFonts w:ascii="Times New Roman" w:hAnsi="Times New Roman" w:cs="Times New Roman"/>
                <w:b/>
                <w:color w:val="000000"/>
              </w:rPr>
              <w:t>reliability</w:t>
            </w:r>
            <w:r>
              <w:rPr>
                <w:rFonts w:ascii="Times New Roman" w:hAnsi="Times New Roman" w:cs="Times New Roman"/>
                <w:color w:val="000000"/>
              </w:rPr>
              <w:t xml:space="preserve"> of beneficial ownership information </w:t>
            </w:r>
            <w:ins w:id="158" w:author="Gilbert Makore" w:date="2025-08-13T10:53:00Z">
              <w:r>
                <w:rPr>
                  <w:rFonts w:ascii="Times New Roman" w:eastAsia="MS Gothic" w:hAnsi="Times New Roman" w:cs="Times New Roman"/>
                  <w:color w:val="000000"/>
                </w:rPr>
                <w:t>☒</w:t>
              </w:r>
            </w:ins>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459" w14:textId="77777777" w:rsidR="00C42549" w:rsidRDefault="00C42549">
            <w:pPr>
              <w:ind w:left="720"/>
              <w:rPr>
                <w:rFonts w:ascii="Times New Roman" w:hAnsi="Times New Roman" w:cs="Times New Roman"/>
                <w:color w:val="000000"/>
              </w:rPr>
            </w:pPr>
          </w:p>
          <w:p w14:paraId="0000045A" w14:textId="77777777" w:rsidR="00C42549" w:rsidRDefault="001068C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beneficial ownership information is </w:t>
            </w:r>
            <w:r>
              <w:rPr>
                <w:rFonts w:ascii="Times New Roman" w:hAnsi="Times New Roman" w:cs="Times New Roman"/>
                <w:b/>
                <w:u w:val="single"/>
              </w:rPr>
              <w:t>outdated</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11"/>
            </w:r>
          </w:p>
          <w:p w14:paraId="0000045B" w14:textId="77777777" w:rsidR="00C42549" w:rsidRDefault="001068CF">
            <w:pPr>
              <w:rPr>
                <w:rFonts w:ascii="Times New Roman" w:hAnsi="Times New Roman" w:cs="Times New Roman"/>
              </w:rPr>
            </w:pPr>
            <w:r>
              <w:rPr>
                <w:rFonts w:ascii="Times New Roman" w:eastAsia="MS Gothic" w:hAnsi="Times New Roman" w:cs="Times New Roman"/>
                <w:highlight w:val="white"/>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59" w:author="Gilbert Makore" w:date="2025-08-13T10:54:00Z">
              <w:r>
                <w:rPr>
                  <w:rFonts w:ascii="Times New Roman" w:eastAsia="MS Gothic" w:hAnsi="Times New Roman" w:cs="Times New Roman"/>
                </w:rPr>
                <w:t>☒</w:t>
              </w:r>
            </w:ins>
            <w:r>
              <w:rPr>
                <w:rFonts w:ascii="Times New Roman" w:eastAsia="MS Gothic"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p w14:paraId="0000045C" w14:textId="77777777" w:rsidR="00C42549" w:rsidRDefault="00C42549">
            <w:pPr>
              <w:rPr>
                <w:rFonts w:ascii="Times New Roman" w:hAnsi="Times New Roman" w:cs="Times New Roman"/>
              </w:rPr>
            </w:pPr>
          </w:p>
          <w:p w14:paraId="0000045D" w14:textId="77777777" w:rsidR="00C42549" w:rsidRDefault="001068C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not considering the information being up to date, and hence possibly not accurate?</w:t>
            </w:r>
            <w:r>
              <w:rPr>
                <w:rFonts w:ascii="Times New Roman" w:hAnsi="Times New Roman" w:cs="Times New Roman"/>
                <w:b/>
              </w:rPr>
              <w:t xml:space="preserve"> </w:t>
            </w:r>
          </w:p>
          <w:p w14:paraId="0000045E" w14:textId="77777777" w:rsidR="00C42549" w:rsidRDefault="001068CF">
            <w:pPr>
              <w:shd w:val="clear" w:color="auto" w:fill="D9E2F3"/>
              <w:rPr>
                <w:rFonts w:ascii="Times New Roman" w:hAnsi="Times New Roman" w:cs="Times New Roman"/>
                <w:i/>
              </w:rPr>
            </w:pPr>
            <w:r>
              <w:rPr>
                <w:rFonts w:ascii="Times New Roman" w:hAnsi="Times New Roman" w:cs="Times New Roman"/>
                <w:shd w:val="clear" w:color="auto" w:fill="D9E2F3"/>
              </w:rPr>
              <w:t>Elaborate:</w:t>
            </w:r>
          </w:p>
          <w:p w14:paraId="0000045F" w14:textId="77777777" w:rsidR="00C42549" w:rsidRDefault="00C42549">
            <w:pPr>
              <w:rPr>
                <w:rFonts w:ascii="Times New Roman" w:hAnsi="Times New Roman" w:cs="Times New Roman"/>
                <w:b/>
              </w:rPr>
            </w:pPr>
          </w:p>
          <w:p w14:paraId="00000460" w14:textId="77777777" w:rsidR="00C42549" w:rsidRDefault="001068CF">
            <w:pPr>
              <w:rPr>
                <w:rFonts w:ascii="Times New Roman" w:hAnsi="Times New Roman" w:cs="Times New Roman"/>
                <w:b/>
              </w:rPr>
            </w:pPr>
            <w:r>
              <w:rPr>
                <w:rFonts w:ascii="Times New Roman" w:hAnsi="Times New Roman" w:cs="Times New Roman"/>
                <w:b/>
              </w:rPr>
              <w:t>Has the MSG published an assessment on the comprehensiveness, reliability and timeliness of beneficial ownership disclosures where gaps and weaknesses are clearly identified, for example through EITI reporting?</w:t>
            </w:r>
          </w:p>
          <w:p w14:paraId="00000461" w14:textId="77777777" w:rsidR="00C42549" w:rsidRDefault="001068CF">
            <w:pPr>
              <w:rPr>
                <w:rFonts w:ascii="Times New Roman" w:hAnsi="Times New Roman" w:cs="Times New Roman"/>
                <w:shd w:val="clear" w:color="auto" w:fill="D9E2F3"/>
              </w:rPr>
            </w:pPr>
            <w:ins w:id="160" w:author="Gilbert Makore" w:date="2025-08-13T11:20:00Z">
              <w:r>
                <w:rPr>
                  <w:rFonts w:ascii="Times New Roman" w:eastAsia="MS Gothic" w:hAnsi="Times New Roman" w:cs="Times New Roman"/>
                </w:rPr>
                <w:t>☒</w:t>
              </w:r>
            </w:ins>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14:paraId="00000462" w14:textId="77777777" w:rsidR="00C42549" w:rsidRDefault="001068CF">
            <w:pPr>
              <w:shd w:val="clear" w:color="auto" w:fill="D9E2F3"/>
              <w:rPr>
                <w:rFonts w:ascii="Times New Roman" w:hAnsi="Times New Roman" w:cs="Times New Roman"/>
              </w:rPr>
            </w:pPr>
            <w:r>
              <w:rPr>
                <w:rFonts w:ascii="Times New Roman" w:hAnsi="Times New Roman" w:cs="Times New Roman"/>
              </w:rPr>
              <w:t>Explain:</w:t>
            </w:r>
          </w:p>
          <w:p w14:paraId="00000463" w14:textId="77777777" w:rsidR="00C42549" w:rsidRDefault="00C42549">
            <w:pPr>
              <w:shd w:val="clear" w:color="auto" w:fill="FFFFFF"/>
              <w:ind w:left="33"/>
              <w:rPr>
                <w:rFonts w:ascii="Times New Roman" w:hAnsi="Times New Roman" w:cs="Times New Roman"/>
                <w:b/>
                <w:i/>
                <w:color w:val="000000"/>
              </w:rPr>
            </w:pPr>
          </w:p>
          <w:p w14:paraId="00000464" w14:textId="77777777" w:rsidR="00C42549" w:rsidRDefault="001068CF">
            <w:pPr>
              <w:shd w:val="clear" w:color="auto" w:fill="FFFFFF"/>
              <w:ind w:left="33"/>
              <w:rPr>
                <w:rFonts w:ascii="Times New Roman" w:hAnsi="Times New Roman" w:cs="Times New Roman"/>
                <w:b/>
                <w:i/>
                <w:color w:val="000000"/>
              </w:rPr>
            </w:pPr>
            <w:r>
              <w:rPr>
                <w:rFonts w:ascii="Times New Roman" w:hAnsi="Times New Roman" w:cs="Times New Roman"/>
                <w:b/>
                <w:i/>
                <w:color w:val="000000"/>
              </w:rPr>
              <w:t>Where to find the assessment and identification of gaps and weaknesses for the period under review</w:t>
            </w:r>
          </w:p>
          <w:p w14:paraId="00000465"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typically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color w:val="000000"/>
                <w:shd w:val="clear" w:color="auto" w:fill="D9E2F3"/>
              </w:rPr>
              <w:t xml:space="preserve"> –</w:t>
            </w:r>
          </w:p>
          <w:p w14:paraId="00000466"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AND / OR</w:t>
            </w:r>
          </w:p>
          <w:p w14:paraId="00000467" w14:textId="77777777" w:rsidR="00C42549" w:rsidRDefault="001068CF">
            <w:pPr>
              <w:rPr>
                <w:rFonts w:ascii="Times New Roman" w:hAnsi="Times New Roman" w:cs="Times New Roman"/>
                <w:color w:val="808080"/>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MSG meeting minutes (www. ), beneficial ownership report…</w:t>
            </w:r>
          </w:p>
          <w:p w14:paraId="00000468" w14:textId="77777777" w:rsidR="00C42549" w:rsidRDefault="00C42549">
            <w:pPr>
              <w:rPr>
                <w:rFonts w:ascii="Times New Roman" w:hAnsi="Times New Roman" w:cs="Times New Roman"/>
                <w:b/>
              </w:rPr>
            </w:pPr>
          </w:p>
          <w:p w14:paraId="00000469" w14:textId="77777777" w:rsidR="00C42549" w:rsidRDefault="001068CF">
            <w:pPr>
              <w:rPr>
                <w:rFonts w:ascii="Times New Roman" w:hAnsi="Times New Roman" w:cs="Times New Roman"/>
                <w:shd w:val="clear" w:color="auto" w:fill="D9E2F3"/>
              </w:rPr>
            </w:pPr>
            <w:r>
              <w:rPr>
                <w:rFonts w:ascii="Times New Roman" w:hAnsi="Times New Roman" w:cs="Times New Roman"/>
                <w:b/>
              </w:rPr>
              <w:t>Has the government or MSG agreed and documented plans to overcome the identified challenges and barriers</w:t>
            </w:r>
            <w:r>
              <w:rPr>
                <w:rFonts w:ascii="Times New Roman" w:hAnsi="Times New Roman" w:cs="Times New Roman"/>
              </w:rPr>
              <w:t xml:space="preserve">? </w:t>
            </w:r>
            <w:ins w:id="161" w:author="Gilbert Makore" w:date="2025-08-13T11:21: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6A" w14:textId="77777777" w:rsidR="00C42549" w:rsidRDefault="001068CF">
            <w:pPr>
              <w:shd w:val="clear" w:color="auto" w:fill="FFFFFF"/>
              <w:ind w:left="33"/>
              <w:rPr>
                <w:rFonts w:ascii="Times New Roman" w:hAnsi="Times New Roman" w:cs="Times New Roman"/>
                <w:b/>
                <w:i/>
                <w:color w:val="000000"/>
              </w:rPr>
            </w:pPr>
            <w:r>
              <w:rPr>
                <w:rFonts w:ascii="Times New Roman" w:hAnsi="Times New Roman" w:cs="Times New Roman"/>
                <w:b/>
                <w:i/>
                <w:color w:val="000000"/>
              </w:rPr>
              <w:t>Where to find the plan how to overcome gaps and weaknesses</w:t>
            </w:r>
          </w:p>
          <w:p w14:paraId="0000046B"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typically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color w:val="000000"/>
                <w:shd w:val="clear" w:color="auto" w:fill="D9E2F3"/>
              </w:rPr>
              <w:t xml:space="preserve"> –</w:t>
            </w:r>
          </w:p>
          <w:p w14:paraId="0000046C"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AND / OR</w:t>
            </w:r>
          </w:p>
          <w:p w14:paraId="0000046D" w14:textId="77777777" w:rsidR="00C42549" w:rsidRDefault="001068CF">
            <w:pPr>
              <w:rPr>
                <w:rFonts w:ascii="Times New Roman" w:hAnsi="Times New Roman" w:cs="Times New Roman"/>
                <w:color w:val="808080"/>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MSG meeting minutes (www. ), beneficial ownership report…</w:t>
            </w:r>
          </w:p>
          <w:p w14:paraId="0000046E" w14:textId="77777777" w:rsidR="00C42549" w:rsidRDefault="00C42549">
            <w:pPr>
              <w:rPr>
                <w:rFonts w:ascii="Times New Roman" w:hAnsi="Times New Roman" w:cs="Times New Roman"/>
                <w:b/>
              </w:rPr>
            </w:pPr>
          </w:p>
          <w:p w14:paraId="0000046F" w14:textId="77777777" w:rsidR="00C42549" w:rsidRDefault="001068CF">
            <w:pPr>
              <w:rPr>
                <w:rFonts w:ascii="Times New Roman" w:hAnsi="Times New Roman" w:cs="Times New Roman"/>
                <w:b/>
              </w:rPr>
            </w:pPr>
            <w:r>
              <w:rPr>
                <w:rFonts w:ascii="Times New Roman" w:hAnsi="Times New Roman" w:cs="Times New Roman"/>
                <w:b/>
              </w:rPr>
              <w:t>Are the gaps due to legal or practical barriers?</w:t>
            </w:r>
          </w:p>
          <w:p w14:paraId="00000470"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62" w:author="Gilbert Makore" w:date="2025-08-13T11:22:00Z">
              <w:r>
                <w:rPr>
                  <w:rFonts w:ascii="Times New Roman" w:eastAsia="MS Gothic" w:hAnsi="Times New Roman" w:cs="Times New Roman"/>
                </w:rPr>
                <w:t>☒</w:t>
              </w:r>
            </w:ins>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471" w14:textId="77777777" w:rsidR="00C42549" w:rsidRDefault="001068CF">
            <w:pPr>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note plans to overcome barriers to disclosure of all of the above information:</w:t>
            </w:r>
          </w:p>
          <w:p w14:paraId="00000472" w14:textId="77777777" w:rsidR="00C42549" w:rsidRDefault="001068CF">
            <w:pPr>
              <w:rPr>
                <w:rFonts w:ascii="Times New Roman" w:hAnsi="Times New Roman" w:cs="Times New Roman"/>
                <w:color w:val="808080"/>
              </w:rPr>
            </w:pPr>
            <w:r>
              <w:rPr>
                <w:rFonts w:ascii="Times New Roman" w:hAnsi="Times New Roman" w:cs="Times New Roman"/>
                <w:shd w:val="clear" w:color="auto" w:fill="D9E2F3"/>
              </w:rPr>
              <w:t>Explain: can include a reference to work plan activities, MSG meeting minutes etc.</w:t>
            </w:r>
          </w:p>
          <w:p w14:paraId="00000473" w14:textId="77777777" w:rsidR="00C42549" w:rsidRDefault="00C42549">
            <w:pPr>
              <w:rPr>
                <w:rFonts w:ascii="Times New Roman" w:hAnsi="Times New Roman" w:cs="Times New Roman"/>
                <w:b/>
              </w:rPr>
            </w:pPr>
          </w:p>
        </w:tc>
      </w:tr>
      <w:tr w:rsidR="00C42549" w14:paraId="4F4EDA8A" w14:textId="77777777">
        <w:tc>
          <w:tcPr>
            <w:tcW w:w="1668" w:type="dxa"/>
            <w:tcBorders>
              <w:top w:val="single" w:sz="4" w:space="0" w:color="000000"/>
              <w:left w:val="nil"/>
              <w:bottom w:val="single" w:sz="4" w:space="0" w:color="000000"/>
              <w:right w:val="nil"/>
            </w:tcBorders>
            <w:shd w:val="clear" w:color="auto" w:fill="B4C6E7"/>
          </w:tcPr>
          <w:p w14:paraId="00000474" w14:textId="77777777" w:rsidR="00C42549" w:rsidRDefault="001068CF">
            <w:pPr>
              <w:rPr>
                <w:rFonts w:ascii="Times New Roman" w:hAnsi="Times New Roman" w:cs="Times New Roman"/>
                <w:i/>
              </w:rPr>
            </w:pPr>
            <w:r>
              <w:rPr>
                <w:rFonts w:ascii="Times New Roman" w:hAnsi="Times New Roman" w:cs="Times New Roman"/>
                <w:b/>
              </w:rPr>
              <w:lastRenderedPageBreak/>
              <w:t>Required</w:t>
            </w:r>
          </w:p>
        </w:tc>
        <w:tc>
          <w:tcPr>
            <w:tcW w:w="7512" w:type="dxa"/>
            <w:tcBorders>
              <w:top w:val="single" w:sz="4" w:space="0" w:color="000000"/>
              <w:left w:val="nil"/>
              <w:bottom w:val="single" w:sz="4" w:space="0" w:color="000000"/>
              <w:right w:val="nil"/>
            </w:tcBorders>
            <w:shd w:val="clear" w:color="auto" w:fill="B4C6E7"/>
          </w:tcPr>
          <w:p w14:paraId="00000475" w14:textId="77777777" w:rsidR="00C42549" w:rsidRDefault="001068CF">
            <w:pPr>
              <w:rPr>
                <w:rFonts w:ascii="Times New Roman" w:hAnsi="Times New Roman" w:cs="Times New Roman"/>
                <w:b/>
              </w:rPr>
            </w:pPr>
            <w:r>
              <w:rPr>
                <w:rFonts w:ascii="Times New Roman" w:hAnsi="Times New Roman" w:cs="Times New Roman"/>
                <w:b/>
              </w:rPr>
              <w:t xml:space="preserve">#2.5.e – Assessment of the </w:t>
            </w:r>
            <w:r>
              <w:rPr>
                <w:rFonts w:ascii="Times New Roman" w:hAnsi="Times New Roman" w:cs="Times New Roman"/>
                <w:b/>
                <w:u w:val="single"/>
              </w:rPr>
              <w:t>mechanism</w:t>
            </w:r>
            <w:r>
              <w:rPr>
                <w:rFonts w:ascii="Times New Roman" w:hAnsi="Times New Roman" w:cs="Times New Roman"/>
                <w:b/>
              </w:rPr>
              <w:t xml:space="preserve"> to ensure reliability of beneficial ownership information</w:t>
            </w:r>
          </w:p>
        </w:tc>
      </w:tr>
      <w:tr w:rsidR="00C42549" w14:paraId="425F185E" w14:textId="77777777">
        <w:tc>
          <w:tcPr>
            <w:tcW w:w="1668" w:type="dxa"/>
            <w:tcBorders>
              <w:top w:val="single" w:sz="4" w:space="0" w:color="000000"/>
              <w:left w:val="nil"/>
              <w:bottom w:val="single" w:sz="4" w:space="0" w:color="000000"/>
              <w:right w:val="nil"/>
            </w:tcBorders>
          </w:tcPr>
          <w:p w14:paraId="00000476" w14:textId="77777777" w:rsidR="00C42549" w:rsidRDefault="001068CF">
            <w:pPr>
              <w:rPr>
                <w:rFonts w:ascii="Times New Roman" w:hAnsi="Times New Roman" w:cs="Times New Roman"/>
                <w:i/>
              </w:rPr>
            </w:pPr>
            <w:r>
              <w:rPr>
                <w:rFonts w:ascii="Times New Roman" w:hAnsi="Times New Roman" w:cs="Times New Roman"/>
                <w:i/>
              </w:rPr>
              <w:t xml:space="preserve">Assessment of </w:t>
            </w:r>
            <w:r>
              <w:rPr>
                <w:rFonts w:ascii="Times New Roman" w:hAnsi="Times New Roman" w:cs="Times New Roman"/>
                <w:i/>
                <w:u w:val="single"/>
              </w:rPr>
              <w:t>mechanism</w:t>
            </w:r>
            <w:r>
              <w:rPr>
                <w:rFonts w:ascii="Times New Roman" w:hAnsi="Times New Roman" w:cs="Times New Roman"/>
                <w:i/>
              </w:rPr>
              <w:t xml:space="preserve"> for assuring reliability</w:t>
            </w:r>
          </w:p>
        </w:tc>
        <w:tc>
          <w:tcPr>
            <w:tcW w:w="7512" w:type="dxa"/>
            <w:tcBorders>
              <w:top w:val="single" w:sz="4" w:space="0" w:color="000000"/>
              <w:left w:val="nil"/>
              <w:bottom w:val="single" w:sz="4" w:space="0" w:color="000000"/>
              <w:right w:val="nil"/>
            </w:tcBorders>
          </w:tcPr>
          <w:p w14:paraId="00000477" w14:textId="77777777" w:rsidR="00C42549" w:rsidRDefault="001068CF">
            <w:pPr>
              <w:rPr>
                <w:rFonts w:ascii="Times New Roman" w:hAnsi="Times New Roman" w:cs="Times New Roman"/>
                <w:b/>
              </w:rPr>
            </w:pPr>
            <w:r>
              <w:rPr>
                <w:rFonts w:ascii="Times New Roman" w:hAnsi="Times New Roman" w:cs="Times New Roman"/>
                <w:b/>
              </w:rPr>
              <w:t>Has the MSG assessed any mechanisms in place for assuring the reliability of beneficial ownership information?</w:t>
            </w:r>
          </w:p>
          <w:p w14:paraId="00000478" w14:textId="77777777" w:rsidR="00C42549" w:rsidRDefault="001068CF">
            <w:pPr>
              <w:rPr>
                <w:rFonts w:ascii="Times New Roman" w:hAnsi="Times New Roman" w:cs="Times New Roman"/>
                <w:b/>
              </w:rPr>
            </w:pPr>
            <w:ins w:id="163" w:author="Gilbert Makore" w:date="2025-08-13T11:23: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79" w14:textId="77777777" w:rsidR="00C42549" w:rsidRDefault="00C42549">
            <w:pPr>
              <w:rPr>
                <w:rFonts w:ascii="Times New Roman" w:hAnsi="Times New Roman" w:cs="Times New Roman"/>
                <w:b/>
              </w:rPr>
            </w:pPr>
          </w:p>
          <w:p w14:paraId="0000047A" w14:textId="77777777" w:rsidR="00C42549" w:rsidRDefault="001068CF">
            <w:pPr>
              <w:rPr>
                <w:rFonts w:ascii="Times New Roman" w:hAnsi="Times New Roman" w:cs="Times New Roman"/>
                <w:b/>
              </w:rPr>
            </w:pPr>
            <w:r>
              <w:rPr>
                <w:rFonts w:ascii="Times New Roman" w:hAnsi="Times New Roman" w:cs="Times New Roman"/>
                <w:b/>
              </w:rPr>
              <w:t>Has the MSG agreed an approach for corporate entities to assure the accuracy of beneficial ownership information?</w:t>
            </w:r>
          </w:p>
          <w:p w14:paraId="0000047B" w14:textId="77777777" w:rsidR="00C42549" w:rsidRDefault="001068CF">
            <w:pPr>
              <w:rPr>
                <w:rFonts w:ascii="Times New Roman" w:hAnsi="Times New Roman" w:cs="Times New Roman"/>
                <w:b/>
              </w:rPr>
            </w:pPr>
            <w:ins w:id="164" w:author="Gilbert Makore" w:date="2025-08-13T11:23: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7C" w14:textId="77777777" w:rsidR="00C42549" w:rsidRDefault="00C42549">
            <w:pPr>
              <w:rPr>
                <w:rFonts w:ascii="Times New Roman" w:hAnsi="Times New Roman" w:cs="Times New Roman"/>
                <w:b/>
              </w:rPr>
            </w:pPr>
          </w:p>
          <w:p w14:paraId="0000047D" w14:textId="77777777" w:rsidR="00C42549" w:rsidRDefault="001068CF">
            <w:pPr>
              <w:rPr>
                <w:rFonts w:ascii="Times New Roman" w:hAnsi="Times New Roman" w:cs="Times New Roman"/>
                <w:b/>
              </w:rPr>
            </w:pPr>
            <w:r>
              <w:rPr>
                <w:rFonts w:ascii="Times New Roman" w:hAnsi="Times New Roman" w:cs="Times New Roman"/>
                <w:b/>
              </w:rPr>
              <w:t>Has the MSG required companies to attest the beneficial ownership declaration form through sign-off by a member of the senior management team or legal counsel?</w:t>
            </w:r>
          </w:p>
          <w:p w14:paraId="0000047E" w14:textId="77777777" w:rsidR="00C42549" w:rsidRDefault="001068CF">
            <w:pPr>
              <w:rPr>
                <w:rFonts w:ascii="Times New Roman" w:hAnsi="Times New Roman" w:cs="Times New Roman"/>
                <w:b/>
              </w:rPr>
            </w:pPr>
            <w:ins w:id="165" w:author="Gilbert Makore" w:date="2025-08-13T11:23: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7F" w14:textId="77777777" w:rsidR="00C42549" w:rsidRDefault="00C42549">
            <w:pPr>
              <w:rPr>
                <w:rFonts w:ascii="Times New Roman" w:hAnsi="Times New Roman" w:cs="Times New Roman"/>
                <w:b/>
              </w:rPr>
            </w:pPr>
          </w:p>
          <w:p w14:paraId="00000480" w14:textId="77777777" w:rsidR="00C42549" w:rsidRDefault="001068CF">
            <w:pPr>
              <w:rPr>
                <w:rFonts w:ascii="Times New Roman" w:hAnsi="Times New Roman" w:cs="Times New Roman"/>
                <w:b/>
              </w:rPr>
            </w:pPr>
            <w:r>
              <w:rPr>
                <w:rFonts w:ascii="Times New Roman" w:hAnsi="Times New Roman" w:cs="Times New Roman"/>
                <w:b/>
              </w:rPr>
              <w:t>Has the MSG required companies to submit supporting documentation?</w:t>
            </w:r>
          </w:p>
          <w:p w14:paraId="00000481"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66" w:author="Gilbert Makore" w:date="2025-08-13T11:23:00Z">
              <w:r>
                <w:rPr>
                  <w:rFonts w:ascii="Times New Roman" w:eastAsia="MS Gothic" w:hAnsi="Times New Roman" w:cs="Times New Roman"/>
                </w:rPr>
                <w:t>☒</w:t>
              </w:r>
            </w:ins>
            <w:r>
              <w:rPr>
                <w:rFonts w:ascii="Times New Roman" w:hAnsi="Times New Roman" w:cs="Times New Roman"/>
                <w:shd w:val="clear" w:color="auto" w:fill="D9E2F3"/>
              </w:rPr>
              <w:t>No</w:t>
            </w:r>
          </w:p>
          <w:p w14:paraId="00000482" w14:textId="77777777" w:rsidR="00C42549" w:rsidRDefault="00C42549">
            <w:pPr>
              <w:rPr>
                <w:rFonts w:ascii="Times New Roman" w:hAnsi="Times New Roman" w:cs="Times New Roman"/>
                <w:b/>
              </w:rPr>
            </w:pPr>
          </w:p>
          <w:p w14:paraId="00000483" w14:textId="77777777" w:rsidR="00C42549" w:rsidRDefault="001068CF">
            <w:pPr>
              <w:shd w:val="clear" w:color="auto" w:fill="FFFFFF"/>
              <w:ind w:left="33"/>
              <w:rPr>
                <w:rFonts w:ascii="Times New Roman" w:hAnsi="Times New Roman" w:cs="Times New Roman"/>
                <w:b/>
                <w:i/>
                <w:color w:val="000000"/>
              </w:rPr>
            </w:pPr>
            <w:r>
              <w:rPr>
                <w:rFonts w:ascii="Times New Roman" w:hAnsi="Times New Roman" w:cs="Times New Roman"/>
                <w:b/>
                <w:i/>
                <w:color w:val="000000"/>
              </w:rPr>
              <w:t>Where to find the assessment of the mechanism:</w:t>
            </w:r>
          </w:p>
          <w:p w14:paraId="00000484"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typically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p>
          <w:p w14:paraId="00000485"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AND / OR</w:t>
            </w:r>
          </w:p>
          <w:p w14:paraId="00000486" w14:textId="77777777" w:rsidR="00C42549" w:rsidRDefault="001068CF">
            <w:pPr>
              <w:rPr>
                <w:rFonts w:ascii="Times New Roman" w:hAnsi="Times New Roman" w:cs="Times New Roman"/>
                <w:color w:val="808080"/>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hosted website, etc</w:t>
            </w:r>
          </w:p>
          <w:p w14:paraId="00000487" w14:textId="77777777" w:rsidR="00C42549" w:rsidRDefault="00C42549">
            <w:pPr>
              <w:shd w:val="clear" w:color="auto" w:fill="D9E2F3"/>
              <w:rPr>
                <w:rFonts w:ascii="Times New Roman" w:hAnsi="Times New Roman" w:cs="Times New Roman"/>
                <w:b/>
              </w:rPr>
            </w:pPr>
          </w:p>
        </w:tc>
      </w:tr>
      <w:tr w:rsidR="00C42549" w14:paraId="5049BED0" w14:textId="77777777">
        <w:tc>
          <w:tcPr>
            <w:tcW w:w="1668" w:type="dxa"/>
            <w:tcBorders>
              <w:top w:val="single" w:sz="4" w:space="0" w:color="000000"/>
              <w:left w:val="nil"/>
              <w:bottom w:val="single" w:sz="4" w:space="0" w:color="000000"/>
              <w:right w:val="nil"/>
            </w:tcBorders>
            <w:shd w:val="clear" w:color="auto" w:fill="B4C6E7"/>
          </w:tcPr>
          <w:p w14:paraId="00000488" w14:textId="77777777" w:rsidR="00C42549" w:rsidRDefault="001068CF">
            <w:pPr>
              <w:rPr>
                <w:rFonts w:ascii="Times New Roman" w:hAnsi="Times New Roman" w:cs="Times New Roman"/>
                <w:i/>
              </w:rPr>
            </w:pPr>
            <w:r>
              <w:rPr>
                <w:rFonts w:ascii="Times New Roman" w:hAnsi="Times New Roman" w:cs="Times New Roman"/>
                <w:b/>
              </w:rPr>
              <w:t>Required</w:t>
            </w:r>
          </w:p>
        </w:tc>
        <w:tc>
          <w:tcPr>
            <w:tcW w:w="7512" w:type="dxa"/>
            <w:tcBorders>
              <w:top w:val="single" w:sz="4" w:space="0" w:color="000000"/>
              <w:left w:val="nil"/>
              <w:bottom w:val="single" w:sz="4" w:space="0" w:color="000000"/>
              <w:right w:val="nil"/>
            </w:tcBorders>
            <w:shd w:val="clear" w:color="auto" w:fill="B4C6E7"/>
          </w:tcPr>
          <w:p w14:paraId="00000489" w14:textId="77777777" w:rsidR="00C42549" w:rsidRDefault="001068CF">
            <w:pPr>
              <w:rPr>
                <w:rFonts w:ascii="Times New Roman" w:hAnsi="Times New Roman" w:cs="Times New Roman"/>
                <w:b/>
              </w:rPr>
            </w:pPr>
            <w:r>
              <w:rPr>
                <w:rFonts w:ascii="Times New Roman" w:hAnsi="Times New Roman" w:cs="Times New Roman"/>
                <w:b/>
              </w:rPr>
              <w:t>#2.5.f.iii – Publicly listed companies</w:t>
            </w:r>
          </w:p>
        </w:tc>
      </w:tr>
      <w:tr w:rsidR="00C42549" w14:paraId="60D03710" w14:textId="77777777">
        <w:tc>
          <w:tcPr>
            <w:tcW w:w="1668" w:type="dxa"/>
            <w:tcBorders>
              <w:top w:val="single" w:sz="4" w:space="0" w:color="000000"/>
              <w:left w:val="nil"/>
              <w:bottom w:val="single" w:sz="4" w:space="0" w:color="000000"/>
              <w:right w:val="nil"/>
            </w:tcBorders>
          </w:tcPr>
          <w:p w14:paraId="0000048A"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7512" w:type="dxa"/>
            <w:tcBorders>
              <w:top w:val="single" w:sz="4" w:space="0" w:color="000000"/>
              <w:left w:val="nil"/>
              <w:bottom w:val="single" w:sz="4" w:space="0" w:color="000000"/>
              <w:right w:val="nil"/>
            </w:tcBorders>
          </w:tcPr>
          <w:p w14:paraId="0000048B" w14:textId="77777777" w:rsidR="00C42549" w:rsidRDefault="001068CF">
            <w:pPr>
              <w:rPr>
                <w:rFonts w:ascii="Times New Roman" w:hAnsi="Times New Roman" w:cs="Times New Roman"/>
                <w:b/>
              </w:rPr>
            </w:pPr>
            <w:r>
              <w:rPr>
                <w:rFonts w:ascii="Times New Roman" w:hAnsi="Times New Roman" w:cs="Times New Roman"/>
                <w:b/>
              </w:rPr>
              <w:t>Are the names of the stock exchange of publicly listed companies available?</w:t>
            </w:r>
          </w:p>
          <w:p w14:paraId="0000048C" w14:textId="77777777" w:rsidR="00C42549" w:rsidRDefault="001068CF">
            <w:pPr>
              <w:rPr>
                <w:rFonts w:ascii="Times New Roman" w:hAnsi="Times New Roman" w:cs="Times New Roman"/>
                <w:b/>
              </w:rPr>
            </w:pPr>
            <w:ins w:id="167" w:author="Gilbert Makore" w:date="2025-08-13T11:3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8D" w14:textId="77777777" w:rsidR="00C42549" w:rsidRDefault="00C42549">
            <w:pPr>
              <w:rPr>
                <w:rFonts w:ascii="Times New Roman" w:hAnsi="Times New Roman" w:cs="Times New Roman"/>
              </w:rPr>
            </w:pPr>
          </w:p>
          <w:p w14:paraId="0000048E" w14:textId="77777777" w:rsidR="00C42549" w:rsidRDefault="001068CF">
            <w:pPr>
              <w:rPr>
                <w:rFonts w:ascii="Times New Roman" w:hAnsi="Times New Roman" w:cs="Times New Roman"/>
              </w:rPr>
            </w:pPr>
            <w:r>
              <w:rPr>
                <w:rFonts w:ascii="Times New Roman" w:hAnsi="Times New Roman" w:cs="Times New Roman"/>
              </w:rPr>
              <w:t>Does this include wholly owned subsidiaries?</w:t>
            </w:r>
            <w:r>
              <w:rPr>
                <w:rFonts w:ascii="Times New Roman" w:hAnsi="Times New Roman" w:cs="Times New Roman"/>
                <w:vertAlign w:val="superscript"/>
              </w:rPr>
              <w:footnoteReference w:id="12"/>
            </w:r>
          </w:p>
          <w:p w14:paraId="0000048F" w14:textId="77777777" w:rsidR="00C42549" w:rsidRDefault="001068CF">
            <w:pPr>
              <w:rPr>
                <w:rFonts w:ascii="Times New Roman" w:hAnsi="Times New Roman" w:cs="Times New Roman"/>
                <w:b/>
              </w:rPr>
            </w:pPr>
            <w:ins w:id="168" w:author="Gilbert Makore" w:date="2025-08-13T11:3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90" w14:textId="77777777" w:rsidR="00C42549" w:rsidRDefault="00C42549">
            <w:pPr>
              <w:rPr>
                <w:rFonts w:ascii="Times New Roman" w:hAnsi="Times New Roman" w:cs="Times New Roman"/>
              </w:rPr>
            </w:pPr>
          </w:p>
          <w:p w14:paraId="00000491" w14:textId="77777777" w:rsidR="00C42549" w:rsidRDefault="001068CF">
            <w:pPr>
              <w:rPr>
                <w:rFonts w:ascii="Times New Roman" w:hAnsi="Times New Roman" w:cs="Times New Roman"/>
              </w:rPr>
            </w:pPr>
            <w:r>
              <w:rPr>
                <w:rFonts w:ascii="Times New Roman" w:hAnsi="Times New Roman" w:cs="Times New Roman"/>
              </w:rPr>
              <w:t xml:space="preserve">Are the </w:t>
            </w:r>
            <w:r>
              <w:rPr>
                <w:rFonts w:ascii="Times New Roman" w:hAnsi="Times New Roman" w:cs="Times New Roman"/>
                <w:b/>
              </w:rPr>
              <w:t>links</w:t>
            </w:r>
            <w:r>
              <w:rPr>
                <w:rFonts w:ascii="Times New Roman" w:hAnsi="Times New Roman" w:cs="Times New Roman"/>
              </w:rPr>
              <w:t xml:space="preserve"> to the stock exchange filings available for all publicly listed companies in the country?</w:t>
            </w:r>
          </w:p>
          <w:p w14:paraId="00000492" w14:textId="77777777" w:rsidR="00C42549" w:rsidRDefault="001068CF">
            <w:pPr>
              <w:rPr>
                <w:rFonts w:ascii="Times New Roman" w:hAnsi="Times New Roman" w:cs="Times New Roman"/>
                <w:shd w:val="clear" w:color="auto" w:fill="D9E2F3"/>
              </w:rPr>
            </w:pPr>
            <w:ins w:id="169" w:author="Gilbert Makore" w:date="2025-08-13T11:39: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93" w14:textId="77777777" w:rsidR="00C42549" w:rsidRDefault="00C42549">
            <w:pPr>
              <w:rPr>
                <w:rFonts w:ascii="Times New Roman" w:hAnsi="Times New Roman" w:cs="Times New Roman"/>
                <w:b/>
                <w:shd w:val="clear" w:color="auto" w:fill="D9E2F3"/>
              </w:rPr>
            </w:pPr>
          </w:p>
          <w:p w14:paraId="00000494" w14:textId="77777777" w:rsidR="00C42549" w:rsidRDefault="001068CF">
            <w:pPr>
              <w:shd w:val="clear" w:color="auto" w:fill="FFFFFF"/>
              <w:ind w:left="33"/>
              <w:rPr>
                <w:rFonts w:ascii="Times New Roman" w:hAnsi="Times New Roman" w:cs="Times New Roman"/>
                <w:b/>
                <w:i/>
                <w:color w:val="000000"/>
              </w:rPr>
            </w:pPr>
            <w:r>
              <w:rPr>
                <w:rFonts w:ascii="Times New Roman" w:hAnsi="Times New Roman" w:cs="Times New Roman"/>
                <w:b/>
                <w:i/>
                <w:color w:val="000000"/>
              </w:rPr>
              <w:t>Where to find information on listed companies:</w:t>
            </w:r>
          </w:p>
          <w:p w14:paraId="00000495"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lastRenderedPageBreak/>
              <w:t xml:space="preserve">Systematic disclosures: </w:t>
            </w:r>
            <w:r>
              <w:rPr>
                <w:rFonts w:ascii="Times New Roman" w:hAnsi="Times New Roman" w:cs="Times New Roman"/>
                <w:color w:val="000000"/>
                <w:shd w:val="clear" w:color="auto" w:fill="D9E2F3"/>
              </w:rPr>
              <w:t xml:space="preserve">website www. or routine publication, typically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color w:val="000000"/>
                <w:shd w:val="clear" w:color="auto" w:fill="D9E2F3"/>
              </w:rPr>
              <w:t xml:space="preserve"> or urls to stock exchange filings  </w:t>
            </w:r>
            <w:r>
              <w:rPr>
                <w:rFonts w:ascii="Times New Roman" w:hAnsi="Times New Roman" w:cs="Times New Roman"/>
              </w:rPr>
              <w:t>TSX, NYSE, ADX, LSE, Lusaka Stock E</w:t>
            </w:r>
            <w:r>
              <w:rPr>
                <w:rFonts w:ascii="Times New Roman" w:hAnsi="Times New Roman" w:cs="Times New Roman"/>
                <w:lang w:val="en-US"/>
              </w:rPr>
              <w:t>x</w:t>
            </w:r>
            <w:r>
              <w:rPr>
                <w:rFonts w:ascii="Times New Roman" w:hAnsi="Times New Roman" w:cs="Times New Roman"/>
              </w:rPr>
              <w:t>change, HKSE, EURONEXT.</w:t>
            </w:r>
          </w:p>
          <w:p w14:paraId="00000496"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AND / OR</w:t>
            </w:r>
          </w:p>
          <w:p w14:paraId="00000497" w14:textId="77777777" w:rsidR="00C42549" w:rsidRDefault="001068CF">
            <w:pPr>
              <w:rPr>
                <w:rFonts w:ascii="Times New Roman" w:hAnsi="Times New Roman" w:cs="Times New Roman"/>
                <w:color w:val="808080"/>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hosted website, etc</w:t>
            </w:r>
          </w:p>
          <w:p w14:paraId="00000498" w14:textId="77777777" w:rsidR="00C42549" w:rsidRDefault="00C42549">
            <w:pPr>
              <w:rPr>
                <w:rFonts w:ascii="Times New Roman" w:hAnsi="Times New Roman" w:cs="Times New Roman"/>
                <w:b/>
              </w:rPr>
            </w:pPr>
          </w:p>
          <w:p w14:paraId="00000499" w14:textId="77777777" w:rsidR="00C42549" w:rsidRDefault="001068CF">
            <w:pPr>
              <w:rPr>
                <w:rFonts w:ascii="Times New Roman" w:hAnsi="Times New Roman" w:cs="Times New Roman"/>
                <w:b/>
              </w:rPr>
            </w:pPr>
            <w:r>
              <w:rPr>
                <w:rFonts w:ascii="Times New Roman" w:hAnsi="Times New Roman" w:cs="Times New Roman"/>
                <w:b/>
              </w:rPr>
              <w:t>Is the information on the listed companies correct and comprehensive?</w:t>
            </w:r>
          </w:p>
          <w:p w14:paraId="0000049A" w14:textId="77777777" w:rsidR="00C42549" w:rsidRDefault="001068C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9B" w14:textId="77777777" w:rsidR="00C42549" w:rsidRDefault="001068CF">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 xml:space="preserve">For example, there are links missing to some of the listed companies, or they are incorrect. </w:t>
            </w:r>
          </w:p>
          <w:p w14:paraId="0000049C" w14:textId="77777777" w:rsidR="00C42549" w:rsidRDefault="00C42549">
            <w:pPr>
              <w:rPr>
                <w:rFonts w:ascii="Times New Roman" w:hAnsi="Times New Roman" w:cs="Times New Roman"/>
                <w:shd w:val="clear" w:color="auto" w:fill="D9E2F3"/>
              </w:rPr>
            </w:pPr>
          </w:p>
        </w:tc>
      </w:tr>
      <w:tr w:rsidR="00C42549" w14:paraId="28EE79A7" w14:textId="77777777">
        <w:tc>
          <w:tcPr>
            <w:tcW w:w="1668" w:type="dxa"/>
            <w:tcBorders>
              <w:top w:val="single" w:sz="4" w:space="0" w:color="000000"/>
              <w:left w:val="nil"/>
              <w:bottom w:val="single" w:sz="4" w:space="0" w:color="000000"/>
              <w:right w:val="nil"/>
            </w:tcBorders>
            <w:shd w:val="clear" w:color="auto" w:fill="B4C6E7"/>
          </w:tcPr>
          <w:p w14:paraId="0000049D" w14:textId="77777777" w:rsidR="00C42549" w:rsidRDefault="001068CF">
            <w:pPr>
              <w:rPr>
                <w:rFonts w:ascii="Times New Roman" w:hAnsi="Times New Roman" w:cs="Times New Roman"/>
                <w:i/>
              </w:rPr>
            </w:pPr>
            <w:r>
              <w:rPr>
                <w:rFonts w:ascii="Times New Roman" w:hAnsi="Times New Roman" w:cs="Times New Roman"/>
                <w:b/>
              </w:rPr>
              <w:lastRenderedPageBreak/>
              <w:t>Encouraged</w:t>
            </w:r>
          </w:p>
        </w:tc>
        <w:tc>
          <w:tcPr>
            <w:tcW w:w="7512" w:type="dxa"/>
            <w:tcBorders>
              <w:top w:val="single" w:sz="4" w:space="0" w:color="000000"/>
              <w:left w:val="nil"/>
              <w:bottom w:val="single" w:sz="4" w:space="0" w:color="000000"/>
              <w:right w:val="nil"/>
            </w:tcBorders>
            <w:shd w:val="clear" w:color="auto" w:fill="B4C6E7"/>
          </w:tcPr>
          <w:p w14:paraId="0000049E" w14:textId="77777777" w:rsidR="00C42549" w:rsidRDefault="001068CF">
            <w:pPr>
              <w:rPr>
                <w:rFonts w:ascii="Times New Roman" w:hAnsi="Times New Roman" w:cs="Times New Roman"/>
                <w:b/>
              </w:rPr>
            </w:pPr>
            <w:r>
              <w:rPr>
                <w:rFonts w:ascii="Times New Roman" w:hAnsi="Times New Roman" w:cs="Times New Roman"/>
                <w:b/>
              </w:rPr>
              <w:t>#2.5.f.iii – Review of quality of stock exchange filings of publicly listed companies</w:t>
            </w:r>
          </w:p>
        </w:tc>
      </w:tr>
      <w:tr w:rsidR="00C42549" w14:paraId="3774E018" w14:textId="77777777">
        <w:tc>
          <w:tcPr>
            <w:tcW w:w="1668" w:type="dxa"/>
            <w:tcBorders>
              <w:top w:val="single" w:sz="4" w:space="0" w:color="000000"/>
              <w:left w:val="nil"/>
              <w:bottom w:val="single" w:sz="4" w:space="0" w:color="000000"/>
              <w:right w:val="nil"/>
            </w:tcBorders>
            <w:shd w:val="clear" w:color="auto" w:fill="FFFFFF"/>
          </w:tcPr>
          <w:p w14:paraId="0000049F" w14:textId="77777777" w:rsidR="00C42549" w:rsidRDefault="001068CF">
            <w:pPr>
              <w:rPr>
                <w:rFonts w:ascii="Times New Roman" w:hAnsi="Times New Roman" w:cs="Times New Roman"/>
                <w:i/>
              </w:rPr>
            </w:pPr>
            <w:r>
              <w:rPr>
                <w:rFonts w:ascii="Times New Roman" w:hAnsi="Times New Roman" w:cs="Times New Roman"/>
                <w:i/>
              </w:rPr>
              <w:t>Comprehensiveness and reliability</w:t>
            </w:r>
          </w:p>
        </w:tc>
        <w:tc>
          <w:tcPr>
            <w:tcW w:w="7512" w:type="dxa"/>
            <w:tcBorders>
              <w:top w:val="single" w:sz="4" w:space="0" w:color="000000"/>
              <w:left w:val="nil"/>
              <w:bottom w:val="single" w:sz="4" w:space="0" w:color="000000"/>
              <w:right w:val="nil"/>
            </w:tcBorders>
            <w:shd w:val="clear" w:color="auto" w:fill="FFFFFF"/>
          </w:tcPr>
          <w:p w14:paraId="000004A0" w14:textId="77777777" w:rsidR="00C42549" w:rsidRDefault="001068CF">
            <w:pPr>
              <w:rPr>
                <w:rFonts w:ascii="Times New Roman" w:hAnsi="Times New Roman" w:cs="Times New Roman"/>
                <w:b/>
              </w:rPr>
            </w:pPr>
            <w:r>
              <w:rPr>
                <w:rFonts w:ascii="Times New Roman" w:hAnsi="Times New Roman" w:cs="Times New Roman"/>
                <w:b/>
              </w:rPr>
              <w:t>Has the MSG reviewed the comprehensiveness and reliability of ownership information disclosed in the stock exchange fillings?</w:t>
            </w:r>
          </w:p>
          <w:p w14:paraId="000004A1" w14:textId="77777777" w:rsidR="00C42549" w:rsidRDefault="001068CF">
            <w:pPr>
              <w:rPr>
                <w:rFonts w:ascii="Times New Roman" w:hAnsi="Times New Roman" w:cs="Times New Roman"/>
                <w:shd w:val="clear" w:color="auto" w:fill="D9E2F3"/>
              </w:rPr>
            </w:pPr>
            <w:ins w:id="170" w:author="Gilbert Makore" w:date="2025-08-13T14:00: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A2" w14:textId="77777777" w:rsidR="00C42549" w:rsidRDefault="001068CF">
            <w:pPr>
              <w:shd w:val="clear" w:color="auto" w:fill="FFFFFF"/>
              <w:ind w:left="33"/>
              <w:rPr>
                <w:rFonts w:ascii="Times New Roman" w:hAnsi="Times New Roman" w:cs="Times New Roman"/>
                <w:b/>
                <w:i/>
                <w:color w:val="000000"/>
              </w:rPr>
            </w:pPr>
            <w:r>
              <w:rPr>
                <w:rFonts w:ascii="Times New Roman" w:hAnsi="Times New Roman" w:cs="Times New Roman"/>
                <w:b/>
                <w:i/>
                <w:color w:val="000000"/>
              </w:rPr>
              <w:t>Where can the result of that review be found?</w:t>
            </w:r>
          </w:p>
          <w:p w14:paraId="000004A3"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website www. or routine publication, typically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color w:val="000000"/>
                <w:shd w:val="clear" w:color="auto" w:fill="D9E2F3"/>
              </w:rPr>
              <w:t xml:space="preserve">, oversight institutions </w:t>
            </w:r>
          </w:p>
          <w:p w14:paraId="000004A4"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AND / OR</w:t>
            </w:r>
          </w:p>
          <w:p w14:paraId="000004A5" w14:textId="77777777" w:rsidR="00C42549" w:rsidRDefault="001068CF">
            <w:pPr>
              <w:rPr>
                <w:rFonts w:ascii="Times New Roman" w:hAnsi="Times New Roman" w:cs="Times New Roman"/>
                <w:b/>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study undertaken by experts, etc</w:t>
            </w:r>
          </w:p>
        </w:tc>
      </w:tr>
      <w:tr w:rsidR="00C42549" w14:paraId="0D710704" w14:textId="77777777">
        <w:tc>
          <w:tcPr>
            <w:tcW w:w="1668" w:type="dxa"/>
            <w:tcBorders>
              <w:top w:val="single" w:sz="4" w:space="0" w:color="000000"/>
              <w:left w:val="nil"/>
              <w:bottom w:val="single" w:sz="4" w:space="0" w:color="000000"/>
              <w:right w:val="nil"/>
            </w:tcBorders>
            <w:shd w:val="clear" w:color="auto" w:fill="B4C6E7"/>
          </w:tcPr>
          <w:p w14:paraId="000004A6" w14:textId="77777777" w:rsidR="00C42549" w:rsidRDefault="001068CF">
            <w:pPr>
              <w:rPr>
                <w:rFonts w:ascii="Times New Roman" w:hAnsi="Times New Roman" w:cs="Times New Roman"/>
                <w:i/>
              </w:rPr>
            </w:pPr>
            <w:r>
              <w:rPr>
                <w:rFonts w:ascii="Times New Roman" w:hAnsi="Times New Roman" w:cs="Times New Roman"/>
                <w:b/>
              </w:rPr>
              <w:t>Required</w:t>
            </w:r>
          </w:p>
        </w:tc>
        <w:tc>
          <w:tcPr>
            <w:tcW w:w="7512" w:type="dxa"/>
            <w:tcBorders>
              <w:top w:val="single" w:sz="4" w:space="0" w:color="000000"/>
              <w:left w:val="nil"/>
              <w:bottom w:val="single" w:sz="4" w:space="0" w:color="000000"/>
              <w:right w:val="nil"/>
            </w:tcBorders>
            <w:shd w:val="clear" w:color="auto" w:fill="B4C6E7"/>
          </w:tcPr>
          <w:p w14:paraId="000004A7" w14:textId="77777777" w:rsidR="00C42549" w:rsidRDefault="001068CF">
            <w:pPr>
              <w:rPr>
                <w:rFonts w:ascii="Times New Roman" w:hAnsi="Times New Roman" w:cs="Times New Roman"/>
                <w:b/>
              </w:rPr>
            </w:pPr>
            <w:r>
              <w:rPr>
                <w:rFonts w:ascii="Times New Roman" w:hAnsi="Times New Roman" w:cs="Times New Roman"/>
                <w:b/>
              </w:rPr>
              <w:t>#2.5.f.iv – Joint ventures</w:t>
            </w:r>
          </w:p>
        </w:tc>
      </w:tr>
      <w:tr w:rsidR="00C42549" w14:paraId="1AE45DE4" w14:textId="77777777">
        <w:tc>
          <w:tcPr>
            <w:tcW w:w="1668" w:type="dxa"/>
            <w:tcBorders>
              <w:top w:val="single" w:sz="4" w:space="0" w:color="000000"/>
              <w:left w:val="nil"/>
              <w:bottom w:val="single" w:sz="4" w:space="0" w:color="000000"/>
              <w:right w:val="nil"/>
            </w:tcBorders>
          </w:tcPr>
          <w:p w14:paraId="000004A8"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7512" w:type="dxa"/>
            <w:tcBorders>
              <w:top w:val="single" w:sz="4" w:space="0" w:color="000000"/>
              <w:left w:val="nil"/>
              <w:bottom w:val="single" w:sz="4" w:space="0" w:color="000000"/>
              <w:right w:val="nil"/>
            </w:tcBorders>
          </w:tcPr>
          <w:p w14:paraId="000004A9" w14:textId="77777777" w:rsidR="00C42549" w:rsidRDefault="001068CF">
            <w:pPr>
              <w:rPr>
                <w:rFonts w:ascii="Times New Roman" w:hAnsi="Times New Roman" w:cs="Times New Roman"/>
                <w:b/>
              </w:rPr>
            </w:pPr>
            <w:r>
              <w:rPr>
                <w:rFonts w:ascii="Times New Roman" w:hAnsi="Times New Roman" w:cs="Times New Roman"/>
                <w:b/>
              </w:rPr>
              <w:t>Are the beneficial owners of each entity of the joint ventures</w:t>
            </w:r>
            <w:r>
              <w:rPr>
                <w:rFonts w:ascii="Times New Roman" w:hAnsi="Times New Roman" w:cs="Times New Roman"/>
                <w:b/>
                <w:vertAlign w:val="superscript"/>
              </w:rPr>
              <w:footnoteReference w:id="13"/>
            </w:r>
            <w:r>
              <w:rPr>
                <w:rFonts w:ascii="Times New Roman" w:hAnsi="Times New Roman" w:cs="Times New Roman"/>
                <w:b/>
              </w:rPr>
              <w:t xml:space="preserve"> disclosed (unless publicly listed or wholly-owned subsidiary of a publicly listed company)?</w:t>
            </w:r>
          </w:p>
          <w:p w14:paraId="34932239" w14:textId="77777777" w:rsidR="00C42549" w:rsidRDefault="001068CF">
            <w:pPr>
              <w:rPr>
                <w:rFonts w:ascii="Times New Roman" w:hAnsi="Times New Roman" w:cs="Times New Roman"/>
                <w:b/>
              </w:rPr>
            </w:pPr>
            <w:r>
              <w:rPr>
                <w:rFonts w:ascii="Times New Roman" w:hAnsi="Times New Roman" w:cs="Times New Roman"/>
                <w:b/>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p>
          <w:p w14:paraId="000004AA" w14:textId="77777777" w:rsidR="00C42549" w:rsidRDefault="001068CF">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No </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 xml:space="preserve">No joint ventures – not applicable </w:t>
            </w:r>
            <w:r>
              <w:rPr>
                <w:rFonts w:ascii="Times New Roman" w:hAnsi="Times New Roman" w:cs="Times New Roman"/>
              </w:rPr>
              <w:t xml:space="preserve">         </w:t>
            </w:r>
          </w:p>
        </w:tc>
      </w:tr>
      <w:tr w:rsidR="00C42549" w14:paraId="0810AFE3" w14:textId="77777777">
        <w:tc>
          <w:tcPr>
            <w:tcW w:w="1668" w:type="dxa"/>
            <w:tcBorders>
              <w:top w:val="single" w:sz="4" w:space="0" w:color="000000"/>
              <w:left w:val="nil"/>
              <w:bottom w:val="single" w:sz="4" w:space="0" w:color="000000"/>
              <w:right w:val="nil"/>
            </w:tcBorders>
            <w:shd w:val="clear" w:color="auto" w:fill="B4C6E7"/>
          </w:tcPr>
          <w:p w14:paraId="000004AB" w14:textId="77777777" w:rsidR="00C42549" w:rsidRDefault="001068CF">
            <w:pPr>
              <w:rPr>
                <w:rFonts w:ascii="Times New Roman" w:hAnsi="Times New Roman" w:cs="Times New Roman"/>
                <w:i/>
              </w:rPr>
            </w:pPr>
            <w:r>
              <w:rPr>
                <w:rFonts w:ascii="Times New Roman" w:hAnsi="Times New Roman" w:cs="Times New Roman"/>
                <w:b/>
              </w:rPr>
              <w:t>Required</w:t>
            </w:r>
          </w:p>
        </w:tc>
        <w:tc>
          <w:tcPr>
            <w:tcW w:w="7512" w:type="dxa"/>
            <w:tcBorders>
              <w:top w:val="single" w:sz="4" w:space="0" w:color="000000"/>
              <w:left w:val="nil"/>
              <w:bottom w:val="single" w:sz="4" w:space="0" w:color="000000"/>
              <w:right w:val="nil"/>
            </w:tcBorders>
            <w:shd w:val="clear" w:color="auto" w:fill="B4C6E7"/>
          </w:tcPr>
          <w:p w14:paraId="000004AC" w14:textId="77777777" w:rsidR="00C42549" w:rsidRDefault="001068CF">
            <w:pPr>
              <w:rPr>
                <w:rFonts w:ascii="Times New Roman" w:hAnsi="Times New Roman" w:cs="Times New Roman"/>
                <w:b/>
              </w:rPr>
            </w:pPr>
            <w:r>
              <w:rPr>
                <w:rFonts w:ascii="Times New Roman" w:hAnsi="Times New Roman" w:cs="Times New Roman"/>
                <w:b/>
              </w:rPr>
              <w:t>#2.5.f.v – Ownership of SOEs</w:t>
            </w:r>
          </w:p>
        </w:tc>
      </w:tr>
      <w:tr w:rsidR="00C42549" w14:paraId="42B21EC8" w14:textId="77777777">
        <w:tc>
          <w:tcPr>
            <w:tcW w:w="1668" w:type="dxa"/>
            <w:tcBorders>
              <w:top w:val="single" w:sz="4" w:space="0" w:color="000000"/>
              <w:left w:val="nil"/>
              <w:bottom w:val="single" w:sz="4" w:space="0" w:color="000000"/>
              <w:right w:val="nil"/>
            </w:tcBorders>
          </w:tcPr>
          <w:p w14:paraId="000004AD"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7512" w:type="dxa"/>
            <w:tcBorders>
              <w:top w:val="single" w:sz="4" w:space="0" w:color="000000"/>
              <w:left w:val="nil"/>
              <w:bottom w:val="single" w:sz="4" w:space="0" w:color="000000"/>
              <w:right w:val="nil"/>
            </w:tcBorders>
          </w:tcPr>
          <w:p w14:paraId="000004AE" w14:textId="77777777" w:rsidR="00C42549" w:rsidRDefault="001068CF">
            <w:pPr>
              <w:rPr>
                <w:rFonts w:ascii="Times New Roman" w:hAnsi="Times New Roman" w:cs="Times New Roman"/>
                <w:b/>
              </w:rPr>
            </w:pPr>
            <w:r>
              <w:rPr>
                <w:rFonts w:ascii="Times New Roman" w:hAnsi="Times New Roman" w:cs="Times New Roman"/>
                <w:b/>
              </w:rPr>
              <w:t xml:space="preserve">If there are SOEs that hold </w:t>
            </w:r>
            <w:r>
              <w:rPr>
                <w:rFonts w:ascii="Times New Roman" w:hAnsi="Times New Roman" w:cs="Times New Roman"/>
                <w:b/>
                <w:u w:val="single"/>
              </w:rPr>
              <w:t>any</w:t>
            </w:r>
            <w:r>
              <w:rPr>
                <w:rFonts w:ascii="Times New Roman" w:hAnsi="Times New Roman" w:cs="Times New Roman"/>
                <w:b/>
              </w:rPr>
              <w:t xml:space="preserve"> interest in extractive licenses, are the name(s) of the state(s) owning or controlling the SOE(s) available?</w:t>
            </w:r>
          </w:p>
          <w:p w14:paraId="000004AF" w14:textId="77777777" w:rsidR="00C42549" w:rsidRDefault="001068CF">
            <w:pPr>
              <w:rPr>
                <w:rFonts w:ascii="Times New Roman" w:hAnsi="Times New Roman" w:cs="Times New Roman"/>
                <w:shd w:val="clear" w:color="auto" w:fill="D9E2F3"/>
              </w:rPr>
            </w:pPr>
            <w:ins w:id="171" w:author="Gilbert Makore" w:date="2025-08-13T14:01: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B0" w14:textId="77777777" w:rsidR="00C42549" w:rsidRDefault="00C42549">
            <w:pPr>
              <w:rPr>
                <w:rFonts w:ascii="Times New Roman" w:hAnsi="Times New Roman" w:cs="Times New Roman"/>
              </w:rPr>
            </w:pPr>
          </w:p>
          <w:p w14:paraId="000004B1" w14:textId="77777777" w:rsidR="00C42549" w:rsidRDefault="001068CF">
            <w:pPr>
              <w:rPr>
                <w:rFonts w:ascii="Times New Roman" w:hAnsi="Times New Roman" w:cs="Times New Roman"/>
                <w:b/>
              </w:rPr>
            </w:pPr>
            <w:r>
              <w:rPr>
                <w:rFonts w:ascii="Times New Roman" w:hAnsi="Times New Roman" w:cs="Times New Roman"/>
                <w:b/>
              </w:rPr>
              <w:t>Does that include the level of ownership and details about how ownership or control is exerted?</w:t>
            </w:r>
          </w:p>
          <w:p w14:paraId="000004B2" w14:textId="77777777" w:rsidR="00C42549" w:rsidRDefault="001068CF">
            <w:pPr>
              <w:rPr>
                <w:rFonts w:ascii="Times New Roman" w:hAnsi="Times New Roman" w:cs="Times New Roman"/>
                <w:shd w:val="clear" w:color="auto" w:fill="D9E2F3"/>
              </w:rPr>
            </w:pPr>
            <w:ins w:id="172" w:author="Gilbert Makore" w:date="2025-08-13T14:01: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B3" w14:textId="77777777" w:rsidR="00C42549" w:rsidRDefault="001068CF">
            <w:pPr>
              <w:rPr>
                <w:rFonts w:ascii="Times New Roman" w:hAnsi="Times New Roman" w:cs="Times New Roman"/>
                <w:b/>
              </w:rPr>
            </w:pPr>
            <w:r>
              <w:rPr>
                <w:rFonts w:ascii="Times New Roman" w:hAnsi="Times New Roman" w:cs="Times New Roman"/>
              </w:rPr>
              <w:br/>
            </w:r>
            <w:r>
              <w:rPr>
                <w:rFonts w:ascii="Times New Roman" w:hAnsi="Times New Roman" w:cs="Times New Roman"/>
                <w:b/>
              </w:rPr>
              <w:t xml:space="preserve">For SOEs not </w:t>
            </w:r>
            <w:r>
              <w:rPr>
                <w:rFonts w:ascii="Times New Roman" w:hAnsi="Times New Roman" w:cs="Times New Roman"/>
                <w:b/>
                <w:u w:val="single"/>
              </w:rPr>
              <w:t>fully</w:t>
            </w:r>
            <w:r>
              <w:rPr>
                <w:rFonts w:ascii="Times New Roman" w:hAnsi="Times New Roman" w:cs="Times New Roman"/>
                <w:b/>
              </w:rPr>
              <w:t xml:space="preserve"> owned by the state, is the beneficial ownership information of the SOE available in line with 2.5.c?</w:t>
            </w:r>
          </w:p>
          <w:p w14:paraId="000004B4" w14:textId="77777777" w:rsidR="00C42549" w:rsidRDefault="001068CF">
            <w:pPr>
              <w:rPr>
                <w:rFonts w:ascii="Times New Roman" w:hAnsi="Times New Roman" w:cs="Times New Roman"/>
                <w:b/>
              </w:rPr>
            </w:pPr>
            <w:ins w:id="173" w:author="Gilbert Makore" w:date="2025-08-13T14:0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r>
      <w:tr w:rsidR="00C42549" w14:paraId="4D67DBA0" w14:textId="77777777">
        <w:tc>
          <w:tcPr>
            <w:tcW w:w="1668" w:type="dxa"/>
            <w:tcBorders>
              <w:top w:val="single" w:sz="4" w:space="0" w:color="000000"/>
              <w:left w:val="nil"/>
              <w:bottom w:val="single" w:sz="4" w:space="0" w:color="000000"/>
              <w:right w:val="nil"/>
            </w:tcBorders>
            <w:shd w:val="clear" w:color="auto" w:fill="B4C6E7"/>
          </w:tcPr>
          <w:p w14:paraId="000004B5" w14:textId="77777777" w:rsidR="00C42549" w:rsidRDefault="001068CF">
            <w:pPr>
              <w:rPr>
                <w:rFonts w:ascii="Times New Roman" w:hAnsi="Times New Roman" w:cs="Times New Roman"/>
                <w:i/>
              </w:rPr>
            </w:pPr>
            <w:r>
              <w:rPr>
                <w:rFonts w:ascii="Times New Roman" w:hAnsi="Times New Roman" w:cs="Times New Roman"/>
                <w:b/>
              </w:rPr>
              <w:lastRenderedPageBreak/>
              <w:t>Encouraged</w:t>
            </w:r>
          </w:p>
        </w:tc>
        <w:tc>
          <w:tcPr>
            <w:tcW w:w="7512" w:type="dxa"/>
            <w:tcBorders>
              <w:top w:val="single" w:sz="4" w:space="0" w:color="000000"/>
              <w:left w:val="nil"/>
              <w:bottom w:val="single" w:sz="4" w:space="0" w:color="000000"/>
              <w:right w:val="nil"/>
            </w:tcBorders>
            <w:shd w:val="clear" w:color="auto" w:fill="B4C6E7"/>
          </w:tcPr>
          <w:p w14:paraId="000004B6" w14:textId="77777777" w:rsidR="00C42549" w:rsidRDefault="001068CF">
            <w:pPr>
              <w:rPr>
                <w:rFonts w:ascii="Times New Roman" w:hAnsi="Times New Roman" w:cs="Times New Roman"/>
                <w:b/>
              </w:rPr>
            </w:pPr>
            <w:r>
              <w:rPr>
                <w:rFonts w:ascii="Times New Roman" w:hAnsi="Times New Roman" w:cs="Times New Roman"/>
                <w:b/>
              </w:rPr>
              <w:t>#2.5.a – Public register of beneficial owners</w:t>
            </w:r>
          </w:p>
        </w:tc>
      </w:tr>
      <w:tr w:rsidR="00C42549" w14:paraId="25F9D4AA" w14:textId="77777777">
        <w:tc>
          <w:tcPr>
            <w:tcW w:w="1668" w:type="dxa"/>
            <w:tcBorders>
              <w:top w:val="single" w:sz="4" w:space="0" w:color="000000"/>
              <w:left w:val="nil"/>
              <w:bottom w:val="single" w:sz="4" w:space="0" w:color="000000"/>
              <w:right w:val="nil"/>
            </w:tcBorders>
            <w:shd w:val="clear" w:color="auto" w:fill="FFFFFF"/>
          </w:tcPr>
          <w:p w14:paraId="000004B7"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7512" w:type="dxa"/>
            <w:tcBorders>
              <w:top w:val="single" w:sz="4" w:space="0" w:color="000000"/>
              <w:left w:val="nil"/>
              <w:bottom w:val="single" w:sz="4" w:space="0" w:color="000000"/>
              <w:right w:val="nil"/>
            </w:tcBorders>
            <w:shd w:val="clear" w:color="auto" w:fill="FFFFFF"/>
          </w:tcPr>
          <w:p w14:paraId="000004B8" w14:textId="77777777" w:rsidR="00C42549" w:rsidRDefault="001068CF">
            <w:pPr>
              <w:rPr>
                <w:rFonts w:ascii="Times New Roman" w:hAnsi="Times New Roman" w:cs="Times New Roman"/>
                <w:b/>
              </w:rPr>
            </w:pPr>
            <w:r>
              <w:rPr>
                <w:rFonts w:ascii="Times New Roman" w:hAnsi="Times New Roman" w:cs="Times New Roman"/>
                <w:b/>
              </w:rPr>
              <w:t xml:space="preserve">Are there laws, regulations or policies in place to support back establishing and maintaining a public register of beneficial owners in the </w:t>
            </w:r>
            <w:r>
              <w:rPr>
                <w:rFonts w:ascii="Times New Roman" w:hAnsi="Times New Roman" w:cs="Times New Roman"/>
                <w:color w:val="808080"/>
              </w:rPr>
              <w:t>Choose an item.</w:t>
            </w:r>
            <w:r>
              <w:rPr>
                <w:rFonts w:ascii="Times New Roman" w:hAnsi="Times New Roman" w:cs="Times New Roman"/>
                <w:b/>
              </w:rPr>
              <w:t xml:space="preserve"> sector?</w:t>
            </w:r>
          </w:p>
          <w:p w14:paraId="000004B9" w14:textId="77777777" w:rsidR="00C42549" w:rsidRDefault="001068CF">
            <w:pPr>
              <w:rPr>
                <w:rFonts w:ascii="Times New Roman" w:hAnsi="Times New Roman" w:cs="Times New Roman"/>
                <w:b/>
              </w:rPr>
            </w:pPr>
            <w:ins w:id="174" w:author="Gilbert Makore" w:date="2025-08-13T14:0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BA" w14:textId="77777777" w:rsidR="00C42549" w:rsidRDefault="00C42549">
            <w:pPr>
              <w:rPr>
                <w:rFonts w:ascii="Times New Roman" w:hAnsi="Times New Roman" w:cs="Times New Roman"/>
                <w:b/>
              </w:rPr>
            </w:pPr>
          </w:p>
          <w:p w14:paraId="000004BB" w14:textId="77777777" w:rsidR="00C42549" w:rsidRDefault="001068CF">
            <w:pPr>
              <w:rPr>
                <w:rFonts w:ascii="Times New Roman" w:hAnsi="Times New Roman" w:cs="Times New Roman"/>
                <w:b/>
              </w:rPr>
            </w:pPr>
            <w:r>
              <w:rPr>
                <w:rFonts w:ascii="Times New Roman" w:hAnsi="Times New Roman" w:cs="Times New Roman"/>
                <w:b/>
              </w:rPr>
              <w:t>Is your country maintaining a publicly available register of the beneficial owners?</w:t>
            </w:r>
          </w:p>
          <w:p w14:paraId="000004BC" w14:textId="77777777" w:rsidR="00C42549" w:rsidRDefault="001068CF">
            <w:pPr>
              <w:rPr>
                <w:rFonts w:ascii="Times New Roman" w:hAnsi="Times New Roman" w:cs="Times New Roman"/>
                <w:b/>
              </w:rPr>
            </w:pPr>
            <w:ins w:id="175" w:author="Gilbert Makore" w:date="2025-08-13T14:0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BD" w14:textId="77777777" w:rsidR="00C42549" w:rsidRDefault="001068CF">
            <w:pPr>
              <w:rPr>
                <w:rFonts w:ascii="Times New Roman" w:hAnsi="Times New Roman" w:cs="Times New Roman"/>
                <w:b/>
              </w:rPr>
            </w:pPr>
            <w:r>
              <w:rPr>
                <w:rFonts w:ascii="Times New Roman" w:hAnsi="Times New Roman" w:cs="Times New Roman"/>
                <w:b/>
              </w:rPr>
              <w:t>Provide source(s) where this register can be accessed:</w:t>
            </w:r>
            <w:r>
              <w:rPr>
                <w:rFonts w:ascii="Times New Roman" w:hAnsi="Times New Roman" w:cs="Times New Roman"/>
                <w:b/>
              </w:rPr>
              <w:br/>
            </w:r>
            <w:r>
              <w:rPr>
                <w:rFonts w:ascii="Times New Roman" w:hAnsi="Times New Roman" w:cs="Times New Roman"/>
                <w:i/>
                <w:shd w:val="clear" w:color="auto" w:fill="D9E2F3"/>
              </w:rPr>
              <w:t>website: www.</w:t>
            </w:r>
            <w:r>
              <w:rPr>
                <w:rFonts w:ascii="Times New Roman" w:hAnsi="Times New Roman" w:cs="Times New Roman"/>
                <w:b/>
                <w:i/>
              </w:rPr>
              <w:t xml:space="preserve">  </w:t>
            </w:r>
            <w:ins w:id="176" w:author="Gilbert Makore" w:date="2025-08-13T14:02:00Z">
              <w:r>
                <w:rPr>
                  <w:rFonts w:ascii="Times New Roman" w:hAnsi="Times New Roman" w:cs="Times New Roman"/>
                  <w:b/>
                  <w:i/>
                </w:rPr>
                <w:t>https://search.pacra.org.zmc</w:t>
              </w:r>
            </w:ins>
          </w:p>
          <w:p w14:paraId="000004BE" w14:textId="77777777" w:rsidR="00C42549" w:rsidRDefault="00C42549">
            <w:pPr>
              <w:rPr>
                <w:rFonts w:ascii="Times New Roman" w:hAnsi="Times New Roman" w:cs="Times New Roman"/>
                <w:b/>
              </w:rPr>
            </w:pPr>
          </w:p>
          <w:p w14:paraId="000004BF" w14:textId="77777777" w:rsidR="00C42549" w:rsidRDefault="001068CF">
            <w:pPr>
              <w:rPr>
                <w:rFonts w:ascii="Times New Roman" w:hAnsi="Times New Roman" w:cs="Times New Roman"/>
                <w:b/>
              </w:rPr>
            </w:pPr>
            <w:r>
              <w:rPr>
                <w:rFonts w:ascii="Times New Roman" w:hAnsi="Times New Roman" w:cs="Times New Roman"/>
                <w:b/>
              </w:rPr>
              <w:t>Does this register include the beneficial owners of the corporate identities that:</w:t>
            </w:r>
          </w:p>
          <w:p w14:paraId="000004C0" w14:textId="77777777" w:rsidR="00C42549" w:rsidRDefault="001068CF">
            <w:pPr>
              <w:numPr>
                <w:ilvl w:val="0"/>
                <w:numId w:val="20"/>
              </w:numPr>
              <w:rPr>
                <w:rFonts w:ascii="Times New Roman" w:hAnsi="Times New Roman" w:cs="Times New Roman"/>
                <w:b/>
                <w:color w:val="000000"/>
              </w:rPr>
            </w:pPr>
            <w:r>
              <w:rPr>
                <w:rFonts w:ascii="Times New Roman" w:hAnsi="Times New Roman" w:cs="Times New Roman"/>
                <w:color w:val="000000"/>
              </w:rPr>
              <w:t>apply for a participating interest in an exploration license or contract</w:t>
            </w:r>
          </w:p>
          <w:p w14:paraId="000004C1" w14:textId="77777777" w:rsidR="00C42549" w:rsidRDefault="001068CF">
            <w:pPr>
              <w:ind w:left="720"/>
              <w:rPr>
                <w:rFonts w:ascii="Times New Roman" w:hAnsi="Times New Roman" w:cs="Times New Roman"/>
                <w:b/>
              </w:rPr>
            </w:pPr>
            <w:ins w:id="177" w:author="Gilbert Makore" w:date="2025-08-13T14:0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C2"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hold a participating interest in an exploration license or contract</w:t>
            </w:r>
          </w:p>
          <w:p w14:paraId="000004C3" w14:textId="77777777" w:rsidR="00C42549" w:rsidRDefault="001068CF">
            <w:pPr>
              <w:ind w:left="720"/>
              <w:rPr>
                <w:rFonts w:ascii="Times New Roman" w:hAnsi="Times New Roman" w:cs="Times New Roman"/>
                <w:b/>
              </w:rPr>
            </w:pPr>
            <w:ins w:id="178" w:author="Gilbert Makore" w:date="2025-08-13T14:0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C4" w14:textId="77777777" w:rsidR="00C42549" w:rsidRDefault="001068CF">
            <w:pPr>
              <w:numPr>
                <w:ilvl w:val="0"/>
                <w:numId w:val="20"/>
              </w:numPr>
              <w:rPr>
                <w:rFonts w:ascii="Times New Roman" w:hAnsi="Times New Roman" w:cs="Times New Roman"/>
                <w:b/>
                <w:color w:val="000000"/>
              </w:rPr>
            </w:pPr>
            <w:r>
              <w:rPr>
                <w:rFonts w:ascii="Times New Roman" w:hAnsi="Times New Roman" w:cs="Times New Roman"/>
                <w:color w:val="000000"/>
              </w:rPr>
              <w:t>apply for a participating interest in</w:t>
            </w:r>
            <w:r>
              <w:rPr>
                <w:rFonts w:ascii="Times New Roman" w:hAnsi="Times New Roman" w:cs="Times New Roman"/>
                <w:b/>
                <w:color w:val="000000"/>
              </w:rPr>
              <w:t xml:space="preserve"> </w:t>
            </w:r>
            <w:r>
              <w:rPr>
                <w:rFonts w:ascii="Times New Roman" w:hAnsi="Times New Roman" w:cs="Times New Roman"/>
                <w:color w:val="000000"/>
              </w:rPr>
              <w:t>a production license or contract</w:t>
            </w:r>
          </w:p>
          <w:p w14:paraId="000004C5" w14:textId="77777777" w:rsidR="00C42549" w:rsidRDefault="001068CF">
            <w:pPr>
              <w:ind w:left="720"/>
              <w:rPr>
                <w:rFonts w:ascii="Times New Roman" w:hAnsi="Times New Roman" w:cs="Times New Roman"/>
                <w:b/>
              </w:rPr>
            </w:pPr>
            <w:ins w:id="179" w:author="Gilbert Makore" w:date="2025-08-13T14:0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C6" w14:textId="77777777" w:rsidR="00C42549" w:rsidRDefault="001068CF">
            <w:pPr>
              <w:numPr>
                <w:ilvl w:val="0"/>
                <w:numId w:val="20"/>
              </w:numPr>
              <w:rPr>
                <w:rFonts w:ascii="Times New Roman" w:hAnsi="Times New Roman" w:cs="Times New Roman"/>
                <w:b/>
                <w:color w:val="000000"/>
              </w:rPr>
            </w:pPr>
            <w:r>
              <w:rPr>
                <w:rFonts w:ascii="Times New Roman" w:hAnsi="Times New Roman" w:cs="Times New Roman"/>
                <w:color w:val="000000"/>
              </w:rPr>
              <w:t>hold a participating interest in a production license or contract</w:t>
            </w:r>
          </w:p>
          <w:p w14:paraId="000004C7" w14:textId="77777777" w:rsidR="00C42549" w:rsidRDefault="001068CF">
            <w:pPr>
              <w:ind w:left="720"/>
              <w:rPr>
                <w:rFonts w:ascii="Times New Roman" w:hAnsi="Times New Roman" w:cs="Times New Roman"/>
                <w:shd w:val="clear" w:color="auto" w:fill="D9E2F3"/>
              </w:rPr>
            </w:pPr>
            <w:ins w:id="180" w:author="Gilbert Makore" w:date="2025-08-13T14:0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C8" w14:textId="77777777" w:rsidR="00C42549" w:rsidRDefault="00C42549">
            <w:pPr>
              <w:rPr>
                <w:rFonts w:ascii="Times New Roman" w:hAnsi="Times New Roman" w:cs="Times New Roman"/>
                <w:b/>
              </w:rPr>
            </w:pPr>
          </w:p>
          <w:p w14:paraId="000004C9" w14:textId="77777777" w:rsidR="00C42549" w:rsidRDefault="001068CF">
            <w:pPr>
              <w:rPr>
                <w:rFonts w:ascii="Times New Roman" w:hAnsi="Times New Roman" w:cs="Times New Roman"/>
                <w:b/>
              </w:rPr>
            </w:pPr>
            <w:r>
              <w:rPr>
                <w:rFonts w:ascii="Times New Roman" w:hAnsi="Times New Roman" w:cs="Times New Roman"/>
                <w:b/>
              </w:rPr>
              <w:t>Does the register include the following information:</w:t>
            </w:r>
          </w:p>
          <w:p w14:paraId="000004CA"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Identity(ies) of the beneficial owner(s)</w:t>
            </w:r>
          </w:p>
          <w:p w14:paraId="000004CB" w14:textId="77777777" w:rsidR="00C42549" w:rsidRDefault="001068CF">
            <w:pPr>
              <w:ind w:left="720"/>
              <w:rPr>
                <w:rFonts w:ascii="Times New Roman" w:hAnsi="Times New Roman" w:cs="Times New Roman"/>
                <w:shd w:val="clear" w:color="auto" w:fill="D9E2F3"/>
              </w:rPr>
            </w:pPr>
            <w:ins w:id="181" w:author="Gilbert Makore" w:date="2025-08-13T14:0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CC"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Level of ownership</w:t>
            </w:r>
          </w:p>
          <w:p w14:paraId="000004CD" w14:textId="77777777" w:rsidR="00C42549" w:rsidRDefault="001068C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82" w:author="Gilbert Makore" w:date="2025-08-13T14:0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No</w:t>
            </w:r>
          </w:p>
          <w:p w14:paraId="000004CE"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Details about how the control is exerted</w:t>
            </w:r>
          </w:p>
          <w:p w14:paraId="000004CF" w14:textId="77777777" w:rsidR="00C42549" w:rsidRDefault="001068CF">
            <w:pPr>
              <w:ind w:left="462" w:firstLine="283"/>
              <w:rPr>
                <w:rFonts w:ascii="Times New Roman" w:hAnsi="Times New Roman" w:cs="Times New Roman"/>
                <w:b/>
              </w:rPr>
            </w:pPr>
            <w:r>
              <w:rPr>
                <w:rFonts w:ascii="Times New Roman" w:eastAsia="MS Gothic" w:hAnsi="Times New Roman" w:cs="Times New Roman"/>
              </w:rPr>
              <w:t xml:space="preserve">☐ </w:t>
            </w:r>
            <w:r>
              <w:rPr>
                <w:rFonts w:ascii="Times New Roman" w:hAnsi="Times New Roman" w:cs="Times New Roman"/>
                <w:shd w:val="clear" w:color="auto" w:fill="D9E2F3"/>
              </w:rPr>
              <w:t xml:space="preserve">Yes </w:t>
            </w:r>
            <w:r>
              <w:rPr>
                <w:rFonts w:ascii="Times New Roman" w:eastAsia="MS Gothic" w:hAnsi="Times New Roman" w:cs="Times New Roman"/>
              </w:rPr>
              <w:t xml:space="preserve">     </w:t>
            </w:r>
            <w:ins w:id="183" w:author="Gilbert Makore" w:date="2025-08-13T14:02: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No</w:t>
            </w:r>
          </w:p>
        </w:tc>
      </w:tr>
      <w:tr w:rsidR="00C42549" w14:paraId="48C7E38D" w14:textId="77777777">
        <w:tc>
          <w:tcPr>
            <w:tcW w:w="1668" w:type="dxa"/>
            <w:tcBorders>
              <w:top w:val="single" w:sz="4" w:space="0" w:color="000000"/>
              <w:left w:val="nil"/>
              <w:bottom w:val="single" w:sz="4" w:space="0" w:color="000000"/>
              <w:right w:val="nil"/>
            </w:tcBorders>
            <w:shd w:val="clear" w:color="auto" w:fill="B4C6E7"/>
          </w:tcPr>
          <w:p w14:paraId="000004D0" w14:textId="77777777" w:rsidR="00C42549" w:rsidRDefault="001068CF">
            <w:pPr>
              <w:rPr>
                <w:rFonts w:ascii="Times New Roman" w:hAnsi="Times New Roman" w:cs="Times New Roman"/>
                <w:b/>
              </w:rPr>
            </w:pPr>
            <w:r>
              <w:rPr>
                <w:rFonts w:ascii="Times New Roman" w:hAnsi="Times New Roman" w:cs="Times New Roman"/>
                <w:b/>
              </w:rPr>
              <w:t>Required if applicable</w:t>
            </w:r>
          </w:p>
        </w:tc>
        <w:tc>
          <w:tcPr>
            <w:tcW w:w="7512" w:type="dxa"/>
            <w:tcBorders>
              <w:top w:val="single" w:sz="4" w:space="0" w:color="000000"/>
              <w:left w:val="nil"/>
              <w:bottom w:val="single" w:sz="4" w:space="0" w:color="000000"/>
              <w:right w:val="nil"/>
            </w:tcBorders>
            <w:shd w:val="clear" w:color="auto" w:fill="B4C6E7"/>
          </w:tcPr>
          <w:p w14:paraId="000004D1" w14:textId="77777777" w:rsidR="00C42549" w:rsidRDefault="001068CF">
            <w:pPr>
              <w:rPr>
                <w:rFonts w:ascii="Times New Roman" w:hAnsi="Times New Roman" w:cs="Times New Roman"/>
                <w:b/>
              </w:rPr>
            </w:pPr>
            <w:r>
              <w:rPr>
                <w:rFonts w:ascii="Times New Roman" w:hAnsi="Times New Roman" w:cs="Times New Roman"/>
                <w:b/>
              </w:rPr>
              <w:t>#2.5.a – Guidance on access to disclosure of existing public beneficial ownership information</w:t>
            </w:r>
          </w:p>
        </w:tc>
      </w:tr>
      <w:tr w:rsidR="00C42549" w14:paraId="3B47E633" w14:textId="77777777">
        <w:tc>
          <w:tcPr>
            <w:tcW w:w="1668" w:type="dxa"/>
            <w:tcBorders>
              <w:top w:val="single" w:sz="4" w:space="0" w:color="000000"/>
              <w:left w:val="nil"/>
              <w:bottom w:val="single" w:sz="4" w:space="0" w:color="000000"/>
              <w:right w:val="nil"/>
            </w:tcBorders>
          </w:tcPr>
          <w:p w14:paraId="000004D2" w14:textId="77777777" w:rsidR="00C42549" w:rsidRDefault="001068CF">
            <w:pPr>
              <w:rPr>
                <w:rFonts w:ascii="Times New Roman" w:hAnsi="Times New Roman" w:cs="Times New Roman"/>
                <w:b/>
              </w:rPr>
            </w:pPr>
            <w:r>
              <w:rPr>
                <w:rFonts w:ascii="Times New Roman" w:hAnsi="Times New Roman" w:cs="Times New Roman"/>
                <w:i/>
              </w:rPr>
              <w:t>Availability</w:t>
            </w:r>
          </w:p>
        </w:tc>
        <w:tc>
          <w:tcPr>
            <w:tcW w:w="7512" w:type="dxa"/>
            <w:tcBorders>
              <w:top w:val="single" w:sz="4" w:space="0" w:color="000000"/>
              <w:left w:val="nil"/>
              <w:bottom w:val="single" w:sz="4" w:space="0" w:color="000000"/>
              <w:right w:val="nil"/>
            </w:tcBorders>
          </w:tcPr>
          <w:p w14:paraId="000004D3" w14:textId="77777777" w:rsidR="00C42549" w:rsidRDefault="001068CF">
            <w:pPr>
              <w:shd w:val="clear" w:color="auto" w:fill="FFFFFF"/>
              <w:spacing w:after="0"/>
              <w:rPr>
                <w:rFonts w:ascii="Times New Roman" w:hAnsi="Times New Roman" w:cs="Times New Roman"/>
                <w:b/>
                <w:color w:val="000000"/>
              </w:rPr>
            </w:pPr>
            <w:r>
              <w:rPr>
                <w:rFonts w:ascii="Times New Roman" w:hAnsi="Times New Roman" w:cs="Times New Roman"/>
                <w:b/>
                <w:color w:val="000000"/>
                <w:u w:val="single"/>
              </w:rPr>
              <w:t xml:space="preserve">If beneficial ownership information is already available through a publicly available register </w:t>
            </w:r>
            <w:r>
              <w:rPr>
                <w:rFonts w:ascii="Times New Roman" w:hAnsi="Times New Roman" w:cs="Times New Roman"/>
                <w:color w:val="000000"/>
              </w:rPr>
              <w:t xml:space="preserve">(see question above - existing fillings by companies to corporate regulators, stock exchanges or regulatory agencies – see question above) </w:t>
            </w:r>
            <w:r>
              <w:rPr>
                <w:rFonts w:ascii="Times New Roman" w:hAnsi="Times New Roman" w:cs="Times New Roman"/>
                <w:b/>
                <w:color w:val="000000"/>
              </w:rPr>
              <w:t>does the EITI reporting include guidance on how to access it?</w:t>
            </w:r>
          </w:p>
          <w:p w14:paraId="000004D4" w14:textId="77777777" w:rsidR="00C42549" w:rsidRDefault="001068CF">
            <w:pPr>
              <w:rPr>
                <w:rFonts w:ascii="Times New Roman" w:hAnsi="Times New Roman" w:cs="Times New Roman"/>
                <w:shd w:val="clear" w:color="auto" w:fill="D9E2F3"/>
              </w:rPr>
            </w:pPr>
            <w:ins w:id="184" w:author="Gilbert Makore" w:date="2025-08-13T14:03: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D5" w14:textId="77777777" w:rsidR="00C42549" w:rsidRDefault="001068CF">
            <w:pPr>
              <w:rPr>
                <w:rFonts w:ascii="Times New Roman" w:hAnsi="Times New Roman" w:cs="Times New Roman"/>
                <w:b/>
              </w:rPr>
            </w:pPr>
            <w:r>
              <w:rPr>
                <w:rFonts w:ascii="Times New Roman" w:hAnsi="Times New Roman" w:cs="Times New Roman"/>
                <w:b/>
              </w:rPr>
              <w:t>Does that include the name of the stock exchange and a link to the stock exchange filings?</w:t>
            </w:r>
          </w:p>
          <w:p w14:paraId="000004D6" w14:textId="77777777" w:rsidR="00C42549" w:rsidRDefault="001068CF">
            <w:pPr>
              <w:rPr>
                <w:rFonts w:ascii="Times New Roman" w:hAnsi="Times New Roman" w:cs="Times New Roman"/>
                <w:shd w:val="clear" w:color="auto" w:fill="D9E2F3"/>
              </w:rPr>
            </w:pPr>
            <w:ins w:id="185" w:author="Gilbert Makore" w:date="2025-08-13T14:03: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D7" w14:textId="77777777" w:rsidR="00C42549" w:rsidRDefault="00C42549">
            <w:pPr>
              <w:rPr>
                <w:rFonts w:ascii="Times New Roman" w:hAnsi="Times New Roman" w:cs="Times New Roman"/>
                <w:b/>
                <w:i/>
              </w:rPr>
            </w:pPr>
          </w:p>
          <w:p w14:paraId="000004D8" w14:textId="77777777" w:rsidR="00C42549" w:rsidRDefault="001068CF">
            <w:pPr>
              <w:rPr>
                <w:rFonts w:ascii="Times New Roman" w:hAnsi="Times New Roman" w:cs="Times New Roman"/>
                <w:b/>
                <w:i/>
              </w:rPr>
            </w:pPr>
            <w:r>
              <w:rPr>
                <w:rFonts w:ascii="Times New Roman" w:hAnsi="Times New Roman" w:cs="Times New Roman"/>
                <w:b/>
                <w:i/>
              </w:rPr>
              <w:lastRenderedPageBreak/>
              <w:t>Provide source(s) where the guidance can be accessed:</w:t>
            </w:r>
          </w:p>
          <w:p w14:paraId="000004D9" w14:textId="77777777" w:rsidR="00C42549" w:rsidRDefault="001068CF">
            <w:pPr>
              <w:rPr>
                <w:rFonts w:ascii="Times New Roman" w:hAnsi="Times New Roman" w:cs="Times New Roman"/>
                <w:shd w:val="clear" w:color="auto" w:fill="D9E2F3"/>
              </w:rPr>
            </w:pPr>
            <w:r>
              <w:rPr>
                <w:rFonts w:ascii="Times New Roman" w:hAnsi="Times New Roman" w:cs="Times New Roman"/>
              </w:rPr>
              <w:t xml:space="preserve">Systematic disclosures: </w:t>
            </w:r>
            <w:r>
              <w:rPr>
                <w:rFonts w:ascii="Times New Roman" w:hAnsi="Times New Roman" w:cs="Times New Roman"/>
                <w:shd w:val="clear" w:color="auto" w:fill="D9E2F3"/>
              </w:rPr>
              <w:t xml:space="preserve">website www.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shd w:val="clear" w:color="auto" w:fill="D9E2F3"/>
              </w:rPr>
              <w:t xml:space="preserve"> or reference to national legislation that defines PEPS and their reporting obligations, where the legal basis exists and serves as basis. </w:t>
            </w:r>
          </w:p>
          <w:p w14:paraId="000004DA" w14:textId="77777777" w:rsidR="00C42549" w:rsidRDefault="001068CF">
            <w:pPr>
              <w:shd w:val="clear" w:color="auto" w:fill="FFFFFF"/>
              <w:rPr>
                <w:rFonts w:ascii="Times New Roman" w:hAnsi="Times New Roman" w:cs="Times New Roman"/>
              </w:rPr>
            </w:pPr>
            <w:r>
              <w:rPr>
                <w:rFonts w:ascii="Times New Roman" w:hAnsi="Times New Roman" w:cs="Times New Roman"/>
              </w:rPr>
              <w:t>AND / OR</w:t>
            </w:r>
          </w:p>
          <w:p w14:paraId="000004DB" w14:textId="77777777" w:rsidR="00C42549" w:rsidRDefault="001068CF">
            <w:pPr>
              <w:rPr>
                <w:rFonts w:ascii="Times New Roman" w:hAnsi="Times New Roman" w:cs="Times New Roman"/>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website etc</w:t>
            </w:r>
          </w:p>
          <w:p w14:paraId="000004DC" w14:textId="77777777" w:rsidR="00C42549" w:rsidRDefault="00C42549">
            <w:pPr>
              <w:ind w:left="720"/>
              <w:rPr>
                <w:rFonts w:ascii="Times New Roman" w:hAnsi="Times New Roman" w:cs="Times New Roman"/>
                <w:b/>
              </w:rPr>
            </w:pPr>
          </w:p>
        </w:tc>
      </w:tr>
      <w:tr w:rsidR="00C42549" w14:paraId="7FD23402" w14:textId="77777777">
        <w:tc>
          <w:tcPr>
            <w:tcW w:w="1668" w:type="dxa"/>
            <w:tcBorders>
              <w:top w:val="single" w:sz="4" w:space="0" w:color="000000"/>
              <w:left w:val="nil"/>
              <w:bottom w:val="single" w:sz="4" w:space="0" w:color="000000"/>
              <w:right w:val="nil"/>
            </w:tcBorders>
            <w:shd w:val="clear" w:color="auto" w:fill="B4C6E7"/>
          </w:tcPr>
          <w:p w14:paraId="000004DD" w14:textId="77777777" w:rsidR="00C42549" w:rsidRDefault="001068CF">
            <w:pPr>
              <w:rPr>
                <w:rFonts w:ascii="Times New Roman" w:hAnsi="Times New Roman" w:cs="Times New Roman"/>
                <w:b/>
              </w:rPr>
            </w:pPr>
            <w:r>
              <w:rPr>
                <w:rFonts w:ascii="Times New Roman" w:hAnsi="Times New Roman" w:cs="Times New Roman"/>
                <w:b/>
              </w:rPr>
              <w:lastRenderedPageBreak/>
              <w:t>Encouraged</w:t>
            </w:r>
          </w:p>
        </w:tc>
        <w:tc>
          <w:tcPr>
            <w:tcW w:w="7512" w:type="dxa"/>
            <w:tcBorders>
              <w:top w:val="single" w:sz="4" w:space="0" w:color="000000"/>
              <w:left w:val="nil"/>
              <w:bottom w:val="single" w:sz="4" w:space="0" w:color="000000"/>
              <w:right w:val="nil"/>
            </w:tcBorders>
            <w:shd w:val="clear" w:color="auto" w:fill="B4C6E7"/>
          </w:tcPr>
          <w:p w14:paraId="000004DE" w14:textId="77777777" w:rsidR="00C42549" w:rsidRDefault="001068CF">
            <w:pPr>
              <w:rPr>
                <w:rFonts w:ascii="Times New Roman" w:hAnsi="Times New Roman" w:cs="Times New Roman"/>
                <w:b/>
              </w:rPr>
            </w:pPr>
            <w:r>
              <w:rPr>
                <w:rFonts w:ascii="Times New Roman" w:hAnsi="Times New Roman" w:cs="Times New Roman"/>
                <w:b/>
              </w:rPr>
              <w:t>#2.5.a –Incorporating beneficial ownership in existing company filings</w:t>
            </w:r>
          </w:p>
        </w:tc>
      </w:tr>
      <w:tr w:rsidR="00C42549" w14:paraId="452F0784" w14:textId="77777777">
        <w:tc>
          <w:tcPr>
            <w:tcW w:w="1668" w:type="dxa"/>
            <w:tcBorders>
              <w:top w:val="single" w:sz="4" w:space="0" w:color="000000"/>
              <w:left w:val="nil"/>
              <w:bottom w:val="single" w:sz="4" w:space="0" w:color="000000"/>
              <w:right w:val="nil"/>
            </w:tcBorders>
            <w:shd w:val="clear" w:color="auto" w:fill="FFFFFF"/>
          </w:tcPr>
          <w:p w14:paraId="000004DF" w14:textId="77777777" w:rsidR="00C42549" w:rsidRDefault="001068CF">
            <w:pPr>
              <w:rPr>
                <w:rFonts w:ascii="Times New Roman" w:hAnsi="Times New Roman" w:cs="Times New Roman"/>
                <w:b/>
              </w:rPr>
            </w:pPr>
            <w:r>
              <w:rPr>
                <w:rFonts w:ascii="Times New Roman" w:hAnsi="Times New Roman" w:cs="Times New Roman"/>
                <w:i/>
              </w:rPr>
              <w:t>Availability</w:t>
            </w:r>
          </w:p>
        </w:tc>
        <w:tc>
          <w:tcPr>
            <w:tcW w:w="7512" w:type="dxa"/>
            <w:tcBorders>
              <w:top w:val="single" w:sz="4" w:space="0" w:color="000000"/>
              <w:left w:val="nil"/>
              <w:bottom w:val="single" w:sz="4" w:space="0" w:color="000000"/>
              <w:right w:val="nil"/>
            </w:tcBorders>
            <w:shd w:val="clear" w:color="auto" w:fill="FFFFFF"/>
          </w:tcPr>
          <w:p w14:paraId="000004E0" w14:textId="77777777" w:rsidR="00C42549" w:rsidRDefault="001068CF">
            <w:pPr>
              <w:rPr>
                <w:rFonts w:ascii="Times New Roman" w:hAnsi="Times New Roman" w:cs="Times New Roman"/>
                <w:b/>
              </w:rPr>
            </w:pPr>
            <w:r>
              <w:rPr>
                <w:rFonts w:ascii="Times New Roman" w:hAnsi="Times New Roman" w:cs="Times New Roman"/>
                <w:b/>
              </w:rPr>
              <w:t>Is beneficial ownership information included in existing filings by companies to corporate regulators, stock exchanges or regulatory agencies?</w:t>
            </w:r>
          </w:p>
          <w:p w14:paraId="000004E1" w14:textId="77777777" w:rsidR="00C42549" w:rsidRDefault="001068CF">
            <w:pPr>
              <w:rPr>
                <w:rFonts w:ascii="Times New Roman" w:hAnsi="Times New Roman" w:cs="Times New Roman"/>
                <w:shd w:val="clear" w:color="auto" w:fill="D9E2F3"/>
              </w:rPr>
            </w:pPr>
            <w:ins w:id="186" w:author="Gilbert Makore" w:date="2025-08-13T14:05: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E2" w14:textId="77777777" w:rsidR="00C42549" w:rsidRDefault="001068CF">
            <w:pPr>
              <w:rPr>
                <w:rFonts w:ascii="Times New Roman" w:hAnsi="Times New Roman" w:cs="Times New Roman"/>
                <w:shd w:val="clear" w:color="auto" w:fill="D9E2F3"/>
              </w:rPr>
            </w:pPr>
            <w:r>
              <w:rPr>
                <w:rFonts w:ascii="Times New Roman" w:hAnsi="Times New Roman" w:cs="Times New Roman"/>
              </w:rPr>
              <w:t>If not, is there any plans to incorporate beneficial ownership information in the filings?</w:t>
            </w:r>
          </w:p>
          <w:p w14:paraId="000004E3" w14:textId="77777777" w:rsidR="00C42549" w:rsidRDefault="001068CF">
            <w:pPr>
              <w:rPr>
                <w:rFonts w:ascii="Times New Roman" w:hAnsi="Times New Roman" w:cs="Times New Roman"/>
                <w:shd w:val="clear" w:color="auto" w:fill="D9E2F3"/>
              </w:rPr>
            </w:pPr>
            <w:ins w:id="187" w:author="Gilbert Makore" w:date="2025-08-13T14:05: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E4" w14:textId="77777777" w:rsidR="00C42549" w:rsidRDefault="001068CF">
            <w:pPr>
              <w:rPr>
                <w:rFonts w:ascii="Times New Roman" w:hAnsi="Times New Roman" w:cs="Times New Roman"/>
                <w:shd w:val="clear" w:color="auto" w:fill="D9E2F3"/>
              </w:rPr>
            </w:pPr>
            <w:r>
              <w:rPr>
                <w:rFonts w:ascii="Times New Roman" w:hAnsi="Times New Roman" w:cs="Times New Roman"/>
                <w:shd w:val="clear" w:color="auto" w:fill="D9E2F3"/>
              </w:rPr>
              <w:t>If yes, elaborate:</w:t>
            </w:r>
          </w:p>
          <w:p w14:paraId="000004E5" w14:textId="77777777" w:rsidR="00C42549" w:rsidRDefault="00C42549">
            <w:pPr>
              <w:rPr>
                <w:rFonts w:ascii="Times New Roman" w:hAnsi="Times New Roman" w:cs="Times New Roman"/>
                <w:b/>
              </w:rPr>
            </w:pPr>
          </w:p>
        </w:tc>
      </w:tr>
      <w:tr w:rsidR="00C42549" w14:paraId="006DC33A" w14:textId="77777777">
        <w:tc>
          <w:tcPr>
            <w:tcW w:w="1668" w:type="dxa"/>
            <w:tcBorders>
              <w:top w:val="single" w:sz="4" w:space="0" w:color="000000"/>
              <w:left w:val="nil"/>
              <w:bottom w:val="single" w:sz="4" w:space="0" w:color="000000"/>
              <w:right w:val="nil"/>
            </w:tcBorders>
            <w:shd w:val="clear" w:color="auto" w:fill="B4C6E7"/>
          </w:tcPr>
          <w:p w14:paraId="000004E6" w14:textId="77777777" w:rsidR="00C42549" w:rsidRDefault="001068CF">
            <w:pPr>
              <w:rPr>
                <w:rFonts w:ascii="Times New Roman" w:hAnsi="Times New Roman" w:cs="Times New Roman"/>
                <w:i/>
              </w:rPr>
            </w:pPr>
            <w:r>
              <w:rPr>
                <w:rFonts w:ascii="Times New Roman" w:hAnsi="Times New Roman" w:cs="Times New Roman"/>
                <w:b/>
              </w:rPr>
              <w:t>Encouraged</w:t>
            </w:r>
          </w:p>
        </w:tc>
        <w:tc>
          <w:tcPr>
            <w:tcW w:w="7512" w:type="dxa"/>
            <w:tcBorders>
              <w:top w:val="single" w:sz="4" w:space="0" w:color="000000"/>
              <w:left w:val="nil"/>
              <w:bottom w:val="single" w:sz="4" w:space="0" w:color="000000"/>
              <w:right w:val="nil"/>
            </w:tcBorders>
            <w:shd w:val="clear" w:color="auto" w:fill="B4C6E7"/>
          </w:tcPr>
          <w:p w14:paraId="000004E7" w14:textId="77777777" w:rsidR="00C42549" w:rsidRDefault="001068CF">
            <w:pPr>
              <w:rPr>
                <w:rFonts w:ascii="Times New Roman" w:hAnsi="Times New Roman" w:cs="Times New Roman"/>
                <w:b/>
              </w:rPr>
            </w:pPr>
            <w:r>
              <w:rPr>
                <w:rFonts w:ascii="Times New Roman" w:hAnsi="Times New Roman" w:cs="Times New Roman"/>
                <w:b/>
              </w:rPr>
              <w:t>#2.5.f.ii – 10% Threshold</w:t>
            </w:r>
          </w:p>
        </w:tc>
      </w:tr>
      <w:tr w:rsidR="00C42549" w14:paraId="4F60DD1C" w14:textId="77777777">
        <w:tc>
          <w:tcPr>
            <w:tcW w:w="1668" w:type="dxa"/>
            <w:tcBorders>
              <w:top w:val="single" w:sz="4" w:space="0" w:color="000000"/>
              <w:left w:val="nil"/>
              <w:bottom w:val="single" w:sz="4" w:space="0" w:color="000000"/>
              <w:right w:val="nil"/>
            </w:tcBorders>
            <w:shd w:val="clear" w:color="auto" w:fill="FFFFFF"/>
          </w:tcPr>
          <w:p w14:paraId="000004E8" w14:textId="77777777" w:rsidR="00C42549" w:rsidRDefault="001068CF">
            <w:pPr>
              <w:rPr>
                <w:rFonts w:ascii="Times New Roman" w:hAnsi="Times New Roman" w:cs="Times New Roman"/>
                <w:i/>
              </w:rPr>
            </w:pPr>
            <w:r>
              <w:rPr>
                <w:rFonts w:ascii="Times New Roman" w:hAnsi="Times New Roman" w:cs="Times New Roman"/>
                <w:i/>
              </w:rPr>
              <w:t>Applicability</w:t>
            </w:r>
          </w:p>
        </w:tc>
        <w:tc>
          <w:tcPr>
            <w:tcW w:w="7512" w:type="dxa"/>
            <w:tcBorders>
              <w:top w:val="single" w:sz="4" w:space="0" w:color="000000"/>
              <w:left w:val="nil"/>
              <w:bottom w:val="single" w:sz="4" w:space="0" w:color="000000"/>
              <w:right w:val="nil"/>
            </w:tcBorders>
            <w:shd w:val="clear" w:color="auto" w:fill="FFFFFF"/>
          </w:tcPr>
          <w:p w14:paraId="000004E9" w14:textId="77777777" w:rsidR="00C42549" w:rsidRDefault="001068CF">
            <w:pPr>
              <w:rPr>
                <w:rFonts w:ascii="Times New Roman" w:hAnsi="Times New Roman" w:cs="Times New Roman"/>
                <w:b/>
              </w:rPr>
            </w:pPr>
            <w:r>
              <w:rPr>
                <w:rFonts w:ascii="Times New Roman" w:hAnsi="Times New Roman" w:cs="Times New Roman"/>
                <w:b/>
              </w:rPr>
              <w:t>Has your country adopted a threshold of 10% or lower?</w:t>
            </w:r>
          </w:p>
          <w:p w14:paraId="000004EA" w14:textId="77777777" w:rsidR="00C42549" w:rsidRDefault="001068CF">
            <w:pPr>
              <w:rPr>
                <w:rFonts w:ascii="Times New Roman" w:hAnsi="Times New Roman" w:cs="Times New Roman"/>
                <w:shd w:val="clear" w:color="auto" w:fill="D9E2F3"/>
              </w:rPr>
            </w:pPr>
            <w:ins w:id="188" w:author="Gilbert Makore" w:date="2025-08-13T14:06: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EB" w14:textId="77777777" w:rsidR="00C42549" w:rsidRDefault="001068CF">
            <w:pPr>
              <w:rPr>
                <w:rFonts w:ascii="Times New Roman" w:hAnsi="Times New Roman" w:cs="Times New Roman"/>
                <w:b/>
              </w:rPr>
            </w:pPr>
            <w:r>
              <w:rPr>
                <w:rFonts w:ascii="Times New Roman" w:hAnsi="Times New Roman" w:cs="Times New Roman"/>
                <w:i/>
                <w:shd w:val="clear" w:color="auto" w:fill="D9E2F3"/>
              </w:rPr>
              <w:t xml:space="preserve">Adopted threshold and rationale for the threshold: you may also refer to documentation , ie MSG meeting minutes </w:t>
            </w:r>
            <w:ins w:id="189" w:author="Gilbert Makore" w:date="2025-08-13T14:06:00Z">
              <w:r>
                <w:rPr>
                  <w:rFonts w:ascii="Times New Roman" w:hAnsi="Times New Roman" w:cs="Times New Roman"/>
                  <w:i/>
                  <w:shd w:val="clear" w:color="auto" w:fill="D9E2F3"/>
                </w:rPr>
                <w:t>This is document in the Companies Act No.10 of 2017 as amended by the Companies (Amendment) Act No.4 of 2020.</w:t>
              </w:r>
            </w:ins>
          </w:p>
        </w:tc>
      </w:tr>
      <w:tr w:rsidR="00C42549" w14:paraId="0D110BAE" w14:textId="77777777">
        <w:tc>
          <w:tcPr>
            <w:tcW w:w="1668" w:type="dxa"/>
            <w:tcBorders>
              <w:top w:val="single" w:sz="4" w:space="0" w:color="000000"/>
              <w:left w:val="nil"/>
              <w:bottom w:val="single" w:sz="4" w:space="0" w:color="000000"/>
              <w:right w:val="nil"/>
            </w:tcBorders>
            <w:shd w:val="clear" w:color="auto" w:fill="B4C6E7"/>
          </w:tcPr>
          <w:p w14:paraId="000004EC" w14:textId="77777777" w:rsidR="00C42549" w:rsidRDefault="001068CF">
            <w:pPr>
              <w:rPr>
                <w:rFonts w:ascii="Times New Roman" w:hAnsi="Times New Roman" w:cs="Times New Roman"/>
                <w:i/>
              </w:rPr>
            </w:pPr>
            <w:r>
              <w:rPr>
                <w:rFonts w:ascii="Times New Roman" w:hAnsi="Times New Roman" w:cs="Times New Roman"/>
                <w:b/>
              </w:rPr>
              <w:t>Encouraged</w:t>
            </w:r>
          </w:p>
        </w:tc>
        <w:tc>
          <w:tcPr>
            <w:tcW w:w="7512" w:type="dxa"/>
            <w:tcBorders>
              <w:top w:val="single" w:sz="4" w:space="0" w:color="000000"/>
              <w:left w:val="nil"/>
              <w:bottom w:val="single" w:sz="4" w:space="0" w:color="000000"/>
              <w:right w:val="nil"/>
            </w:tcBorders>
            <w:shd w:val="clear" w:color="auto" w:fill="B4C6E7"/>
          </w:tcPr>
          <w:p w14:paraId="000004ED" w14:textId="77777777" w:rsidR="00C42549" w:rsidRDefault="001068CF">
            <w:pPr>
              <w:rPr>
                <w:rFonts w:ascii="Times New Roman" w:hAnsi="Times New Roman" w:cs="Times New Roman"/>
                <w:b/>
              </w:rPr>
            </w:pPr>
            <w:r>
              <w:rPr>
                <w:rFonts w:ascii="Times New Roman" w:hAnsi="Times New Roman" w:cs="Times New Roman"/>
                <w:b/>
              </w:rPr>
              <w:t>#2.5.d – additional information on the beneficial owners</w:t>
            </w:r>
          </w:p>
        </w:tc>
      </w:tr>
      <w:tr w:rsidR="00C42549" w14:paraId="4F5CA2AC" w14:textId="77777777">
        <w:tc>
          <w:tcPr>
            <w:tcW w:w="1668" w:type="dxa"/>
            <w:tcBorders>
              <w:top w:val="single" w:sz="4" w:space="0" w:color="000000"/>
              <w:left w:val="nil"/>
              <w:bottom w:val="single" w:sz="4" w:space="0" w:color="000000"/>
              <w:right w:val="nil"/>
            </w:tcBorders>
            <w:shd w:val="clear" w:color="auto" w:fill="FFFFFF"/>
          </w:tcPr>
          <w:p w14:paraId="000004EE"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7512" w:type="dxa"/>
            <w:tcBorders>
              <w:top w:val="single" w:sz="4" w:space="0" w:color="000000"/>
              <w:left w:val="nil"/>
              <w:bottom w:val="single" w:sz="4" w:space="0" w:color="000000"/>
              <w:right w:val="nil"/>
            </w:tcBorders>
            <w:shd w:val="clear" w:color="auto" w:fill="FFFFFF"/>
          </w:tcPr>
          <w:p w14:paraId="000004EF" w14:textId="77777777" w:rsidR="00C42549" w:rsidRDefault="001068CF">
            <w:pPr>
              <w:rPr>
                <w:rFonts w:ascii="Times New Roman" w:hAnsi="Times New Roman" w:cs="Times New Roman"/>
                <w:b/>
              </w:rPr>
            </w:pPr>
            <w:r>
              <w:rPr>
                <w:rFonts w:ascii="Times New Roman" w:hAnsi="Times New Roman" w:cs="Times New Roman"/>
                <w:b/>
              </w:rPr>
              <w:t>Does the information about the beneficial owner include:</w:t>
            </w:r>
          </w:p>
          <w:p w14:paraId="000004F0" w14:textId="77777777" w:rsidR="00C42549" w:rsidRDefault="001068CF">
            <w:pPr>
              <w:numPr>
                <w:ilvl w:val="0"/>
                <w:numId w:val="20"/>
              </w:numPr>
              <w:rPr>
                <w:rFonts w:ascii="Times New Roman" w:hAnsi="Times New Roman" w:cs="Times New Roman"/>
                <w:b/>
                <w:color w:val="000000"/>
              </w:rPr>
            </w:pPr>
            <w:r>
              <w:rPr>
                <w:rFonts w:ascii="Times New Roman" w:hAnsi="Times New Roman" w:cs="Times New Roman"/>
                <w:color w:val="000000"/>
              </w:rPr>
              <w:t>National identity number</w:t>
            </w:r>
          </w:p>
          <w:p w14:paraId="000004F1" w14:textId="77777777" w:rsidR="00C42549" w:rsidRDefault="001068CF">
            <w:pPr>
              <w:ind w:left="720"/>
              <w:rPr>
                <w:rFonts w:ascii="Times New Roman" w:hAnsi="Times New Roman" w:cs="Times New Roman"/>
                <w:b/>
                <w:color w:val="000000"/>
              </w:rPr>
            </w:pPr>
            <w:ins w:id="190" w:author="Gilbert Makore" w:date="2025-08-13T14:07:00Z">
              <w:r>
                <w:rPr>
                  <w:rFonts w:ascii="Times New Roman" w:eastAsia="MS Gothic" w:hAnsi="Times New Roman" w:cs="Times New Roman"/>
                  <w:color w:val="000000"/>
                </w:rPr>
                <w:t>☒</w:t>
              </w:r>
            </w:ins>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4F2" w14:textId="77777777" w:rsidR="00C42549" w:rsidRDefault="001068CF">
            <w:pPr>
              <w:numPr>
                <w:ilvl w:val="0"/>
                <w:numId w:val="20"/>
              </w:numPr>
              <w:rPr>
                <w:rFonts w:ascii="Times New Roman" w:hAnsi="Times New Roman" w:cs="Times New Roman"/>
                <w:color w:val="000000"/>
              </w:rPr>
            </w:pPr>
            <w:r>
              <w:rPr>
                <w:rFonts w:ascii="Times New Roman" w:hAnsi="Times New Roman" w:cs="Times New Roman"/>
                <w:color w:val="000000"/>
              </w:rPr>
              <w:t>Date of birth</w:t>
            </w:r>
          </w:p>
          <w:p w14:paraId="000004F3" w14:textId="77777777" w:rsidR="00C42549" w:rsidRDefault="001068CF">
            <w:pPr>
              <w:ind w:left="720"/>
              <w:rPr>
                <w:rFonts w:ascii="Times New Roman" w:hAnsi="Times New Roman" w:cs="Times New Roman"/>
                <w:color w:val="000000"/>
              </w:rPr>
            </w:pPr>
            <w:ins w:id="191" w:author="Gilbert Makore" w:date="2025-08-13T14:07:00Z">
              <w:r>
                <w:rPr>
                  <w:rFonts w:ascii="Times New Roman" w:eastAsia="MS Gothic" w:hAnsi="Times New Roman" w:cs="Times New Roman"/>
                  <w:color w:val="000000"/>
                </w:rPr>
                <w:t>☒</w:t>
              </w:r>
            </w:ins>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4F4" w14:textId="77777777" w:rsidR="00C42549" w:rsidRDefault="001068CF">
            <w:pPr>
              <w:numPr>
                <w:ilvl w:val="0"/>
                <w:numId w:val="20"/>
              </w:numPr>
              <w:rPr>
                <w:rFonts w:ascii="Times New Roman" w:hAnsi="Times New Roman" w:cs="Times New Roman"/>
                <w:b/>
                <w:color w:val="000000"/>
              </w:rPr>
            </w:pPr>
            <w:r>
              <w:rPr>
                <w:rFonts w:ascii="Times New Roman" w:hAnsi="Times New Roman" w:cs="Times New Roman"/>
                <w:color w:val="000000"/>
              </w:rPr>
              <w:t>Residential or service address</w:t>
            </w:r>
          </w:p>
          <w:p w14:paraId="000004F5" w14:textId="77777777" w:rsidR="00C42549" w:rsidRDefault="001068CF">
            <w:pPr>
              <w:ind w:left="720"/>
              <w:rPr>
                <w:rFonts w:ascii="Times New Roman" w:hAnsi="Times New Roman" w:cs="Times New Roman"/>
                <w:b/>
                <w:color w:val="000000"/>
              </w:rPr>
            </w:pPr>
            <w:ins w:id="192" w:author="Gilbert Makore" w:date="2025-08-13T14:07:00Z">
              <w:r>
                <w:rPr>
                  <w:rFonts w:ascii="Times New Roman" w:eastAsia="MS Gothic" w:hAnsi="Times New Roman" w:cs="Times New Roman"/>
                  <w:color w:val="000000"/>
                </w:rPr>
                <w:t>☒</w:t>
              </w:r>
            </w:ins>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w:t>
            </w:r>
            <w:r>
              <w:rPr>
                <w:rFonts w:ascii="Times New Roman" w:hAnsi="Times New Roman" w:cs="Times New Roman"/>
                <w:color w:val="000000"/>
                <w:shd w:val="clear" w:color="auto" w:fill="D9E2F3"/>
              </w:rPr>
              <w:t>No</w:t>
            </w:r>
          </w:p>
          <w:p w14:paraId="000004F6" w14:textId="77777777" w:rsidR="00C42549" w:rsidRDefault="001068CF">
            <w:pPr>
              <w:numPr>
                <w:ilvl w:val="0"/>
                <w:numId w:val="20"/>
              </w:numPr>
              <w:rPr>
                <w:rFonts w:ascii="Times New Roman" w:hAnsi="Times New Roman" w:cs="Times New Roman"/>
                <w:b/>
                <w:color w:val="000000"/>
              </w:rPr>
            </w:pPr>
            <w:r>
              <w:rPr>
                <w:rFonts w:ascii="Times New Roman" w:hAnsi="Times New Roman" w:cs="Times New Roman"/>
                <w:color w:val="000000"/>
              </w:rPr>
              <w:t>Contact information</w:t>
            </w:r>
          </w:p>
          <w:p w14:paraId="000004F7" w14:textId="77777777" w:rsidR="00C42549" w:rsidRDefault="001068CF">
            <w:pPr>
              <w:ind w:left="745"/>
              <w:rPr>
                <w:rFonts w:ascii="Times New Roman" w:hAnsi="Times New Roman" w:cs="Times New Roman"/>
                <w:b/>
              </w:rPr>
            </w:pPr>
            <w:ins w:id="193" w:author="Gilbert Makore" w:date="2025-08-13T14:07: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tc>
      </w:tr>
      <w:tr w:rsidR="00C42549" w14:paraId="25678D02" w14:textId="77777777">
        <w:tc>
          <w:tcPr>
            <w:tcW w:w="1668" w:type="dxa"/>
            <w:tcBorders>
              <w:top w:val="single" w:sz="4" w:space="0" w:color="000000"/>
              <w:left w:val="nil"/>
              <w:bottom w:val="single" w:sz="4" w:space="0" w:color="000000"/>
              <w:right w:val="nil"/>
            </w:tcBorders>
            <w:shd w:val="clear" w:color="auto" w:fill="B4C6E7"/>
          </w:tcPr>
          <w:p w14:paraId="000004F8" w14:textId="77777777" w:rsidR="00C42549" w:rsidRDefault="001068CF">
            <w:pPr>
              <w:rPr>
                <w:rFonts w:ascii="Times New Roman" w:hAnsi="Times New Roman" w:cs="Times New Roman"/>
                <w:i/>
              </w:rPr>
            </w:pPr>
            <w:r>
              <w:rPr>
                <w:rFonts w:ascii="Times New Roman" w:hAnsi="Times New Roman" w:cs="Times New Roman"/>
                <w:b/>
              </w:rPr>
              <w:t>Encouraged</w:t>
            </w:r>
          </w:p>
        </w:tc>
        <w:tc>
          <w:tcPr>
            <w:tcW w:w="7512" w:type="dxa"/>
            <w:tcBorders>
              <w:top w:val="single" w:sz="4" w:space="0" w:color="000000"/>
              <w:left w:val="nil"/>
              <w:bottom w:val="single" w:sz="4" w:space="0" w:color="000000"/>
              <w:right w:val="nil"/>
            </w:tcBorders>
            <w:shd w:val="clear" w:color="auto" w:fill="B4C6E7"/>
          </w:tcPr>
          <w:p w14:paraId="000004F9" w14:textId="77777777" w:rsidR="00C42549" w:rsidRDefault="001068CF">
            <w:pPr>
              <w:rPr>
                <w:rFonts w:ascii="Times New Roman" w:hAnsi="Times New Roman" w:cs="Times New Roman"/>
                <w:b/>
              </w:rPr>
            </w:pPr>
            <w:r>
              <w:rPr>
                <w:rFonts w:ascii="Times New Roman" w:hAnsi="Times New Roman" w:cs="Times New Roman"/>
                <w:b/>
              </w:rPr>
              <w:t>#2.5.g -  Ownership structure</w:t>
            </w:r>
          </w:p>
        </w:tc>
      </w:tr>
      <w:tr w:rsidR="00C42549" w14:paraId="084C4D49" w14:textId="77777777">
        <w:tc>
          <w:tcPr>
            <w:tcW w:w="1668" w:type="dxa"/>
            <w:tcBorders>
              <w:top w:val="single" w:sz="4" w:space="0" w:color="000000"/>
              <w:left w:val="nil"/>
              <w:bottom w:val="single" w:sz="4" w:space="0" w:color="000000"/>
              <w:right w:val="nil"/>
            </w:tcBorders>
            <w:shd w:val="clear" w:color="auto" w:fill="FFFFFF"/>
          </w:tcPr>
          <w:p w14:paraId="000004FA" w14:textId="77777777" w:rsidR="00C42549" w:rsidRDefault="001068CF">
            <w:pPr>
              <w:rPr>
                <w:rFonts w:ascii="Times New Roman" w:hAnsi="Times New Roman" w:cs="Times New Roman"/>
                <w:i/>
              </w:rPr>
            </w:pPr>
            <w:r>
              <w:rPr>
                <w:rFonts w:ascii="Times New Roman" w:hAnsi="Times New Roman" w:cs="Times New Roman"/>
                <w:i/>
              </w:rPr>
              <w:t>Availability</w:t>
            </w:r>
          </w:p>
        </w:tc>
        <w:tc>
          <w:tcPr>
            <w:tcW w:w="7512" w:type="dxa"/>
            <w:tcBorders>
              <w:top w:val="single" w:sz="4" w:space="0" w:color="000000"/>
              <w:left w:val="nil"/>
              <w:bottom w:val="single" w:sz="4" w:space="0" w:color="000000"/>
              <w:right w:val="nil"/>
            </w:tcBorders>
            <w:shd w:val="clear" w:color="auto" w:fill="FFFFFF"/>
          </w:tcPr>
          <w:p w14:paraId="000004FB" w14:textId="77777777" w:rsidR="00C42549" w:rsidRDefault="001068CF">
            <w:pPr>
              <w:rPr>
                <w:rFonts w:ascii="Times New Roman" w:hAnsi="Times New Roman" w:cs="Times New Roman"/>
                <w:b/>
              </w:rPr>
            </w:pPr>
            <w:r>
              <w:rPr>
                <w:rFonts w:ascii="Times New Roman" w:hAnsi="Times New Roman" w:cs="Times New Roman"/>
                <w:b/>
              </w:rPr>
              <w:t>Have companies disclosed their ownership structure?</w:t>
            </w:r>
          </w:p>
          <w:p w14:paraId="000004FC" w14:textId="77777777" w:rsidR="00C42549" w:rsidRDefault="001068CF">
            <w:pPr>
              <w:rPr>
                <w:rFonts w:ascii="Times New Roman" w:hAnsi="Times New Roman" w:cs="Times New Roman"/>
                <w:b/>
              </w:rPr>
            </w:pPr>
            <w:ins w:id="194" w:author="Gilbert Makore" w:date="2025-08-13T14:07: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4FD" w14:textId="77777777" w:rsidR="00C42549" w:rsidRDefault="001068CF">
            <w:pPr>
              <w:rPr>
                <w:rFonts w:ascii="Times New Roman" w:hAnsi="Times New Roman" w:cs="Times New Roman"/>
                <w:b/>
              </w:rPr>
            </w:pPr>
            <w:r>
              <w:rPr>
                <w:rFonts w:ascii="Times New Roman" w:hAnsi="Times New Roman" w:cs="Times New Roman"/>
                <w:b/>
              </w:rPr>
              <w:t>Does that include the full chain of legal entities leading to the beneficial owner?</w:t>
            </w:r>
          </w:p>
          <w:p w14:paraId="000004FE" w14:textId="77777777" w:rsidR="00C42549" w:rsidRDefault="001068C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95" w:author="Gilbert Makore" w:date="2025-08-13T14:07: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No</w:t>
            </w:r>
          </w:p>
          <w:p w14:paraId="000004FF" w14:textId="77777777" w:rsidR="00C42549" w:rsidRDefault="00C42549">
            <w:pPr>
              <w:rPr>
                <w:rFonts w:ascii="Times New Roman" w:hAnsi="Times New Roman" w:cs="Times New Roman"/>
                <w:b/>
              </w:rPr>
            </w:pPr>
          </w:p>
          <w:p w14:paraId="00000500" w14:textId="77777777" w:rsidR="00C42549" w:rsidRDefault="001068CF">
            <w:pPr>
              <w:rPr>
                <w:rFonts w:ascii="Times New Roman" w:hAnsi="Times New Roman" w:cs="Times New Roman"/>
                <w:b/>
              </w:rPr>
            </w:pPr>
            <w:r>
              <w:rPr>
                <w:rFonts w:ascii="Times New Roman" w:hAnsi="Times New Roman" w:cs="Times New Roman"/>
                <w:b/>
              </w:rPr>
              <w:t>Where can the company structures be found?</w:t>
            </w:r>
          </w:p>
          <w:p w14:paraId="00000501"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 xml:space="preserve">Systematic disclosures: </w:t>
            </w:r>
            <w:r>
              <w:rPr>
                <w:rFonts w:ascii="Times New Roman" w:hAnsi="Times New Roman" w:cs="Times New Roman"/>
                <w:color w:val="000000"/>
                <w:shd w:val="clear" w:color="auto" w:fill="D9E2F3"/>
              </w:rPr>
              <w:t xml:space="preserve">corporate filings, beneficial ownership registry, typically by the </w:t>
            </w:r>
            <w:hyperlink w:anchor="_477g29hrriq6">
              <w:r>
                <w:rPr>
                  <w:rFonts w:ascii="Times New Roman" w:hAnsi="Times New Roman" w:cs="Times New Roman"/>
                  <w:color w:val="0000FF"/>
                  <w:u w:val="single"/>
                  <w:shd w:val="clear" w:color="auto" w:fill="D9E2F3"/>
                </w:rPr>
                <w:t>holders</w:t>
              </w:r>
            </w:hyperlink>
            <w:hyperlink w:anchor="_477g29hrriq6">
              <w:r>
                <w:rPr>
                  <w:rFonts w:ascii="Times New Roman" w:hAnsi="Times New Roman" w:cs="Times New Roman"/>
                  <w:color w:val="0000FF"/>
                  <w:u w:val="single"/>
                  <w:shd w:val="clear" w:color="auto" w:fill="D9E2F3"/>
                </w:rPr>
                <w:t xml:space="preserve"> of information</w:t>
              </w:r>
            </w:hyperlink>
            <w:r>
              <w:rPr>
                <w:rFonts w:ascii="Times New Roman" w:hAnsi="Times New Roman" w:cs="Times New Roman"/>
                <w:color w:val="000000"/>
              </w:rPr>
              <w:t xml:space="preserve"> Corporate files and through the beneficial ownership registry https://search.pacra.org.zmc</w:t>
            </w:r>
          </w:p>
          <w:p w14:paraId="00000502" w14:textId="77777777" w:rsidR="00C42549" w:rsidRDefault="001068CF">
            <w:pPr>
              <w:shd w:val="clear" w:color="auto" w:fill="FFFFFF"/>
              <w:ind w:left="33"/>
              <w:rPr>
                <w:rFonts w:ascii="Times New Roman" w:hAnsi="Times New Roman" w:cs="Times New Roman"/>
                <w:color w:val="000000"/>
              </w:rPr>
            </w:pPr>
            <w:r>
              <w:rPr>
                <w:rFonts w:ascii="Times New Roman" w:hAnsi="Times New Roman" w:cs="Times New Roman"/>
                <w:color w:val="000000"/>
              </w:rPr>
              <w:t>AND / OR</w:t>
            </w:r>
          </w:p>
          <w:p w14:paraId="00000503" w14:textId="77777777" w:rsidR="00C42549" w:rsidRDefault="001068CF">
            <w:pPr>
              <w:rPr>
                <w:rFonts w:ascii="Times New Roman" w:hAnsi="Times New Roman" w:cs="Times New Roman"/>
                <w:color w:val="808080"/>
              </w:rPr>
            </w:pPr>
            <w:r>
              <w:rPr>
                <w:rFonts w:ascii="Times New Roman" w:hAnsi="Times New Roman" w:cs="Times New Roman"/>
              </w:rPr>
              <w:t xml:space="preserve">Other sources: </w:t>
            </w:r>
            <w:r>
              <w:rPr>
                <w:rFonts w:ascii="Times New Roman" w:hAnsi="Times New Roman" w:cs="Times New Roman"/>
                <w:shd w:val="clear" w:color="auto" w:fill="D9E2F3"/>
              </w:rPr>
              <w:t>EITI Report (year and page number), EITI hosted website, etc</w:t>
            </w:r>
          </w:p>
          <w:p w14:paraId="00000504" w14:textId="77777777" w:rsidR="00C42549" w:rsidRDefault="00C42549">
            <w:pPr>
              <w:rPr>
                <w:rFonts w:ascii="Times New Roman" w:hAnsi="Times New Roman" w:cs="Times New Roman"/>
                <w:b/>
              </w:rPr>
            </w:pPr>
          </w:p>
        </w:tc>
      </w:tr>
      <w:tr w:rsidR="00C42549" w14:paraId="2976146A" w14:textId="77777777">
        <w:tc>
          <w:tcPr>
            <w:tcW w:w="1668" w:type="dxa"/>
            <w:tcBorders>
              <w:top w:val="single" w:sz="4" w:space="0" w:color="000000"/>
              <w:left w:val="nil"/>
              <w:bottom w:val="nil"/>
              <w:right w:val="nil"/>
            </w:tcBorders>
            <w:shd w:val="clear" w:color="auto" w:fill="FFFFFF"/>
          </w:tcPr>
          <w:p w14:paraId="00000505" w14:textId="77777777" w:rsidR="00C42549" w:rsidRDefault="00C42549">
            <w:pPr>
              <w:rPr>
                <w:rFonts w:ascii="Times New Roman" w:hAnsi="Times New Roman" w:cs="Times New Roman"/>
                <w:i/>
              </w:rPr>
            </w:pPr>
          </w:p>
        </w:tc>
        <w:tc>
          <w:tcPr>
            <w:tcW w:w="7512" w:type="dxa"/>
            <w:tcBorders>
              <w:top w:val="single" w:sz="4" w:space="0" w:color="000000"/>
              <w:left w:val="nil"/>
              <w:bottom w:val="nil"/>
              <w:right w:val="nil"/>
            </w:tcBorders>
            <w:shd w:val="clear" w:color="auto" w:fill="FFFFFF"/>
          </w:tcPr>
          <w:p w14:paraId="00000506" w14:textId="77777777" w:rsidR="00C42549" w:rsidRDefault="00C42549">
            <w:pPr>
              <w:rPr>
                <w:rFonts w:ascii="Times New Roman" w:hAnsi="Times New Roman" w:cs="Times New Roman"/>
                <w:b/>
              </w:rPr>
            </w:pPr>
          </w:p>
        </w:tc>
      </w:tr>
    </w:tbl>
    <w:p w14:paraId="00000507" w14:textId="77777777" w:rsidR="00C42549" w:rsidRDefault="001068CF">
      <w:pPr>
        <w:rPr>
          <w:rFonts w:ascii="Times New Roman" w:hAnsi="Times New Roman" w:cs="Times New Roman"/>
        </w:rPr>
      </w:pPr>
      <w:r>
        <w:rPr>
          <w:rFonts w:ascii="Times New Roman" w:hAnsi="Times New Roman" w:cs="Times New Roman"/>
          <w:b/>
        </w:rPr>
        <w:t xml:space="preserve">Additional comments and observations on this requirement, including any possible gaps, barriers to disclosures and how stakeholders (MSG, government, companies) are addressing those </w:t>
      </w:r>
    </w:p>
    <w:tbl>
      <w:tblPr>
        <w:tblStyle w:val="Style5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75DC1BF7" w14:textId="77777777">
        <w:tc>
          <w:tcPr>
            <w:tcW w:w="9062" w:type="dxa"/>
          </w:tcPr>
          <w:p w14:paraId="00000508" w14:textId="77777777" w:rsidR="00C42549" w:rsidRDefault="001068CF">
            <w:pPr>
              <w:rPr>
                <w:rFonts w:ascii="Times New Roman" w:hAnsi="Times New Roman" w:cs="Times New Roman"/>
                <w:i/>
              </w:rPr>
            </w:pPr>
            <w:r>
              <w:rPr>
                <w:rFonts w:ascii="Times New Roman" w:hAnsi="Times New Roman" w:cs="Times New Roman"/>
                <w:i/>
                <w:shd w:val="clear" w:color="auto" w:fill="D9E2F3"/>
              </w:rPr>
              <w:t>Add any further comments</w:t>
            </w:r>
            <w:r>
              <w:rPr>
                <w:rFonts w:ascii="Times New Roman" w:hAnsi="Times New Roman" w:cs="Times New Roman"/>
                <w:i/>
              </w:rPr>
              <w:t xml:space="preserve">: </w:t>
            </w:r>
          </w:p>
        </w:tc>
      </w:tr>
    </w:tbl>
    <w:p w14:paraId="00000509" w14:textId="77777777" w:rsidR="00C42549" w:rsidRDefault="00C42549">
      <w:pPr>
        <w:rPr>
          <w:rFonts w:ascii="Times New Roman" w:hAnsi="Times New Roman" w:cs="Times New Roman"/>
        </w:rPr>
      </w:pPr>
    </w:p>
    <w:p w14:paraId="0000050A" w14:textId="77777777" w:rsidR="00C42549" w:rsidRDefault="001068CF">
      <w:pPr>
        <w:pStyle w:val="Heading3"/>
        <w:rPr>
          <w:rFonts w:ascii="Times New Roman" w:hAnsi="Times New Roman" w:cs="Times New Roman"/>
        </w:rPr>
      </w:pPr>
      <w:bookmarkStart w:id="196" w:name="_jliilq2ae2d9" w:colFirst="0" w:colLast="0"/>
      <w:bookmarkEnd w:id="196"/>
      <w:r>
        <w:rPr>
          <w:rFonts w:ascii="Times New Roman" w:hAnsi="Times New Roman" w:cs="Times New Roman"/>
        </w:rPr>
        <w:t xml:space="preserve">Underlying objective </w:t>
      </w:r>
    </w:p>
    <w:p w14:paraId="0000050B" w14:textId="77777777" w:rsidR="00C42549" w:rsidRDefault="001068CF">
      <w:pPr>
        <w:rPr>
          <w:rFonts w:ascii="Times New Roman" w:hAnsi="Times New Roman" w:cs="Times New Roman"/>
        </w:rPr>
      </w:pPr>
      <w:r>
        <w:rPr>
          <w:rFonts w:ascii="Times New Roman" w:hAnsi="Times New Roman" w:cs="Times New Roman"/>
        </w:rPr>
        <w:t>The objective of this requirement is to enable the public to know who ultimately owns and controls the companies operating in the country’s extractive industries, particularly those identified by the multi-stakeholder group as high-risk, to help deter improper and corrupt practices in the management of extractive resources and to help monitor the ownership of politically exposed persons.</w:t>
      </w:r>
    </w:p>
    <w:p w14:paraId="0000050C" w14:textId="77777777" w:rsidR="00C42549" w:rsidRDefault="001068CF">
      <w:pPr>
        <w:rPr>
          <w:rFonts w:ascii="Times New Roman" w:hAnsi="Times New Roman" w:cs="Times New Roman"/>
          <w:b/>
        </w:rPr>
      </w:pPr>
      <w:r>
        <w:rPr>
          <w:rFonts w:ascii="Times New Roman" w:hAnsi="Times New Roman" w:cs="Times New Roman"/>
          <w:b/>
        </w:rPr>
        <w:t>Gathering of information</w:t>
      </w:r>
    </w:p>
    <w:p w14:paraId="0000050D" w14:textId="77777777" w:rsidR="00C42549" w:rsidRDefault="001068CF">
      <w:pPr>
        <w:numPr>
          <w:ilvl w:val="0"/>
          <w:numId w:val="24"/>
        </w:numPr>
        <w:rPr>
          <w:rFonts w:ascii="Times New Roman" w:hAnsi="Times New Roman" w:cs="Times New Roman"/>
          <w:color w:val="000000"/>
        </w:rPr>
      </w:pPr>
      <w:r>
        <w:rPr>
          <w:rFonts w:ascii="Times New Roman" w:hAnsi="Times New Roman" w:cs="Times New Roman"/>
          <w:color w:val="000000"/>
        </w:rPr>
        <w:t>Has the MSG encountered any particular obstacles or reluctance to disclose beneficial ownership information? If yes, what strategy has been adopted to overcome them?</w:t>
      </w:r>
    </w:p>
    <w:p w14:paraId="0000050E"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97" w:author="Gilbert Makore" w:date="2025-08-13T14:13:00Z">
        <w:r>
          <w:rPr>
            <w:rFonts w:ascii="Times New Roman" w:eastAsia="MS Gothic" w:hAnsi="Times New Roman" w:cs="Times New Roman"/>
          </w:rPr>
          <w:t>☒</w:t>
        </w:r>
      </w:ins>
      <w:r>
        <w:rPr>
          <w:rFonts w:ascii="Times New Roman" w:hAnsi="Times New Roman" w:cs="Times New Roman"/>
          <w:shd w:val="clear" w:color="auto" w:fill="D9E2F3"/>
        </w:rPr>
        <w:t>No</w:t>
      </w:r>
    </w:p>
    <w:p w14:paraId="0000050F"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i/>
          <w:shd w:val="clear" w:color="auto" w:fill="D9E2F3"/>
        </w:rPr>
      </w:pPr>
      <w:r>
        <w:rPr>
          <w:rFonts w:ascii="Times New Roman" w:hAnsi="Times New Roman" w:cs="Times New Roman"/>
          <w:i/>
          <w:shd w:val="clear" w:color="auto" w:fill="D9E2F3"/>
        </w:rPr>
        <w:t>If yes, elaborate</w:t>
      </w:r>
    </w:p>
    <w:p w14:paraId="00000510" w14:textId="77777777" w:rsidR="00C42549" w:rsidRDefault="001068CF">
      <w:pPr>
        <w:numPr>
          <w:ilvl w:val="0"/>
          <w:numId w:val="24"/>
        </w:numPr>
        <w:rPr>
          <w:rFonts w:ascii="Times New Roman" w:hAnsi="Times New Roman" w:cs="Times New Roman"/>
          <w:color w:val="000000"/>
        </w:rPr>
      </w:pPr>
      <w:r>
        <w:rPr>
          <w:rFonts w:ascii="Times New Roman" w:hAnsi="Times New Roman" w:cs="Times New Roman"/>
          <w:color w:val="000000"/>
        </w:rPr>
        <w:t>Has the MSG prioritised outreach efforts, for example to target companies that hold or apply for licenses for high-value or corruption-prone commodities?</w:t>
      </w:r>
    </w:p>
    <w:p w14:paraId="00000511"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198" w:author="Gilbert Makore" w:date="2025-08-13T14:13:00Z">
        <w:r>
          <w:rPr>
            <w:rFonts w:ascii="Times New Roman" w:eastAsia="MS Gothic" w:hAnsi="Times New Roman" w:cs="Times New Roman"/>
          </w:rPr>
          <w:t>☒</w:t>
        </w:r>
      </w:ins>
      <w:r>
        <w:rPr>
          <w:rFonts w:ascii="Times New Roman" w:hAnsi="Times New Roman" w:cs="Times New Roman"/>
          <w:shd w:val="clear" w:color="auto" w:fill="D9E2F3"/>
        </w:rPr>
        <w:t>No</w:t>
      </w:r>
    </w:p>
    <w:p w14:paraId="00000512"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i/>
        </w:rPr>
      </w:pPr>
      <w:r>
        <w:rPr>
          <w:rFonts w:ascii="Times New Roman" w:hAnsi="Times New Roman" w:cs="Times New Roman"/>
          <w:i/>
          <w:shd w:val="clear" w:color="auto" w:fill="D9E2F3"/>
        </w:rPr>
        <w:t>If yes, elaborate and provide sources</w:t>
      </w:r>
      <w:ins w:id="199" w:author="Gilbert Makore" w:date="2025-08-13T14:13:00Z">
        <w:r>
          <w:rPr>
            <w:rFonts w:ascii="Times New Roman" w:hAnsi="Times New Roman" w:cs="Times New Roman"/>
            <w:i/>
            <w:shd w:val="clear" w:color="auto" w:fill="D9E2F3"/>
          </w:rPr>
          <w:t xml:space="preserve"> However, as part of the OEP, the MSG has conducted targeted outreach to companies though the Chamber of Mines of Zambia, professional service firms and xxxx</w:t>
        </w:r>
      </w:ins>
    </w:p>
    <w:p w14:paraId="00000513" w14:textId="77777777" w:rsidR="00C42549" w:rsidRDefault="001068CF">
      <w:pPr>
        <w:rPr>
          <w:rFonts w:ascii="Times New Roman" w:hAnsi="Times New Roman" w:cs="Times New Roman"/>
          <w:b/>
        </w:rPr>
      </w:pPr>
      <w:r>
        <w:rPr>
          <w:rFonts w:ascii="Times New Roman" w:hAnsi="Times New Roman" w:cs="Times New Roman"/>
          <w:b/>
        </w:rPr>
        <w:t>Use of information</w:t>
      </w:r>
    </w:p>
    <w:p w14:paraId="00000514" w14:textId="77777777" w:rsidR="00C42549" w:rsidRDefault="001068CF">
      <w:pPr>
        <w:numPr>
          <w:ilvl w:val="0"/>
          <w:numId w:val="24"/>
        </w:numPr>
        <w:rPr>
          <w:rFonts w:ascii="Times New Roman" w:hAnsi="Times New Roman" w:cs="Times New Roman"/>
          <w:color w:val="000000"/>
        </w:rPr>
      </w:pPr>
      <w:r>
        <w:rPr>
          <w:rFonts w:ascii="Times New Roman" w:hAnsi="Times New Roman" w:cs="Times New Roman"/>
          <w:color w:val="000000"/>
        </w:rPr>
        <w:t>Do MSG members consider that information on legal and beneficial owners is accessible, enabling the public to know who ultimately owns and controls the companies operating in the country’s extractive industries?</w:t>
      </w:r>
    </w:p>
    <w:p w14:paraId="00000515"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shd w:val="clear" w:color="auto" w:fill="D9E2F3"/>
        </w:rPr>
      </w:pPr>
      <w:ins w:id="200" w:author="Gilbert Makore" w:date="2025-08-13T14:15: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516"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shd w:val="clear" w:color="auto" w:fill="D9E2F3"/>
        </w:rPr>
      </w:pPr>
      <w:r>
        <w:rPr>
          <w:rFonts w:ascii="Times New Roman" w:hAnsi="Times New Roman" w:cs="Times New Roman"/>
          <w:i/>
          <w:shd w:val="clear" w:color="auto" w:fill="D9E2F3"/>
        </w:rPr>
        <w:t>Elaborate:</w:t>
      </w:r>
      <w:ins w:id="201" w:author="Gilbert Makore" w:date="2025-08-13T14:15:00Z">
        <w:r>
          <w:rPr>
            <w:rFonts w:ascii="Times New Roman" w:hAnsi="Times New Roman" w:cs="Times New Roman"/>
            <w:i/>
            <w:shd w:val="clear" w:color="auto" w:fill="D9E2F3"/>
          </w:rPr>
          <w:t xml:space="preserve"> However, the compliance rate in terms of BO filings is still relatively low. </w:t>
        </w:r>
      </w:ins>
    </w:p>
    <w:p w14:paraId="00000517" w14:textId="77777777" w:rsidR="00C42549" w:rsidRDefault="001068CF">
      <w:pPr>
        <w:numPr>
          <w:ilvl w:val="0"/>
          <w:numId w:val="24"/>
        </w:numPr>
        <w:rPr>
          <w:rFonts w:ascii="Times New Roman" w:hAnsi="Times New Roman" w:cs="Times New Roman"/>
          <w:color w:val="000000"/>
        </w:rPr>
      </w:pPr>
      <w:r>
        <w:rPr>
          <w:rFonts w:ascii="Times New Roman" w:hAnsi="Times New Roman" w:cs="Times New Roman"/>
          <w:color w:val="000000"/>
        </w:rPr>
        <w:t>Is any of the information as set out above available in open format, for example as excel work sheet or format compatible with the BODS, to facilitate its use?</w:t>
      </w:r>
    </w:p>
    <w:tbl>
      <w:tblPr>
        <w:tblStyle w:val="Style5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24105AC0" w14:textId="77777777">
        <w:tc>
          <w:tcPr>
            <w:tcW w:w="9062" w:type="dxa"/>
          </w:tcPr>
          <w:p w14:paraId="00000518" w14:textId="77777777" w:rsidR="00C42549" w:rsidRDefault="001068C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ins w:id="202" w:author="Gilbert Makore" w:date="2025-08-13T14:20:00Z">
              <w:r>
                <w:rPr>
                  <w:rFonts w:ascii="Times New Roman" w:eastAsia="MS Gothic" w:hAnsi="Times New Roman" w:cs="Times New Roman"/>
                </w:rPr>
                <w:t>☒</w:t>
              </w:r>
            </w:ins>
            <w:r>
              <w:rPr>
                <w:rFonts w:ascii="Times New Roman" w:hAnsi="Times New Roman" w:cs="Times New Roman"/>
                <w:shd w:val="clear" w:color="auto" w:fill="D9E2F3"/>
              </w:rPr>
              <w:t>No</w:t>
            </w:r>
          </w:p>
          <w:p w14:paraId="00000519" w14:textId="77777777" w:rsidR="00C42549" w:rsidRDefault="001068CF">
            <w:pPr>
              <w:rPr>
                <w:rFonts w:ascii="Times New Roman" w:hAnsi="Times New Roman" w:cs="Times New Roman"/>
                <w:i/>
              </w:rPr>
            </w:pPr>
            <w:r>
              <w:rPr>
                <w:rFonts w:ascii="Times New Roman" w:hAnsi="Times New Roman" w:cs="Times New Roman"/>
                <w:i/>
                <w:shd w:val="clear" w:color="auto" w:fill="D9E2F3"/>
              </w:rPr>
              <w:t>Describe the data set(s) available, including in what format:</w:t>
            </w:r>
            <w:r>
              <w:rPr>
                <w:rFonts w:ascii="Times New Roman" w:hAnsi="Times New Roman" w:cs="Times New Roman"/>
                <w:i/>
              </w:rPr>
              <w:t xml:space="preserve"> </w:t>
            </w:r>
            <w:ins w:id="203" w:author="Gilbert Makore" w:date="2025-08-13T14:20:00Z">
              <w:r>
                <w:rPr>
                  <w:rFonts w:ascii="Times New Roman" w:hAnsi="Times New Roman" w:cs="Times New Roman"/>
                  <w:i/>
                </w:rPr>
                <w:t>Information is presented as printouts for individual company requests. Zambia EITI, however has access to data presented in open format (excel).</w:t>
              </w:r>
            </w:ins>
          </w:p>
        </w:tc>
      </w:tr>
    </w:tbl>
    <w:p w14:paraId="0000051A" w14:textId="77777777" w:rsidR="00C42549" w:rsidRDefault="001068CF">
      <w:pPr>
        <w:numPr>
          <w:ilvl w:val="0"/>
          <w:numId w:val="24"/>
        </w:numPr>
        <w:rPr>
          <w:rFonts w:ascii="Times New Roman" w:hAnsi="Times New Roman" w:cs="Times New Roman"/>
          <w:color w:val="000000"/>
        </w:rPr>
      </w:pPr>
      <w:r>
        <w:rPr>
          <w:rFonts w:ascii="Times New Roman" w:hAnsi="Times New Roman" w:cs="Times New Roman"/>
          <w:color w:val="000000"/>
        </w:rPr>
        <w:t>Has the MSG conducted any analysis using any of the information of this requirement?</w:t>
      </w:r>
    </w:p>
    <w:tbl>
      <w:tblPr>
        <w:tblStyle w:val="Style5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6869CEB9" w14:textId="77777777">
        <w:tc>
          <w:tcPr>
            <w:tcW w:w="9062" w:type="dxa"/>
          </w:tcPr>
          <w:p w14:paraId="0000051B" w14:textId="77777777" w:rsidR="00C42549" w:rsidRDefault="001068CF">
            <w:pPr>
              <w:rPr>
                <w:rFonts w:ascii="Times New Roman" w:hAnsi="Times New Roman" w:cs="Times New Roman"/>
              </w:rPr>
            </w:pPr>
            <w:ins w:id="204" w:author="Gilbert Makore" w:date="2025-08-13T14:23:00Z">
              <w:r>
                <w:rPr>
                  <w:rFonts w:ascii="Times New Roman" w:eastAsia="MS Gothic" w:hAnsi="Times New Roman" w:cs="Times New Roman"/>
                </w:rPr>
                <w:lastRenderedPageBreak/>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1C" w14:textId="77777777" w:rsidR="00C42549" w:rsidRDefault="001068CF">
            <w:pPr>
              <w:rPr>
                <w:rFonts w:ascii="Times New Roman" w:hAnsi="Times New Roman" w:cs="Times New Roman"/>
                <w:i/>
              </w:rPr>
            </w:pPr>
            <w:r>
              <w:rPr>
                <w:rFonts w:ascii="Times New Roman" w:hAnsi="Times New Roman" w:cs="Times New Roman"/>
                <w:i/>
                <w:shd w:val="clear" w:color="auto" w:fill="D9E2F3"/>
              </w:rPr>
              <w:t>If yes, sources to where this analysis can be found.</w:t>
            </w:r>
            <w:r>
              <w:rPr>
                <w:rFonts w:ascii="Times New Roman" w:hAnsi="Times New Roman" w:cs="Times New Roman"/>
                <w:i/>
              </w:rPr>
              <w:t xml:space="preserve"> </w:t>
            </w:r>
          </w:p>
        </w:tc>
      </w:tr>
    </w:tbl>
    <w:p w14:paraId="0000051D" w14:textId="77777777" w:rsidR="00C42549" w:rsidRDefault="001068CF">
      <w:pPr>
        <w:numPr>
          <w:ilvl w:val="0"/>
          <w:numId w:val="24"/>
        </w:numPr>
        <w:rPr>
          <w:rFonts w:ascii="Times New Roman" w:hAnsi="Times New Roman" w:cs="Times New Roman"/>
          <w:color w:val="000000"/>
        </w:rPr>
      </w:pPr>
      <w:r>
        <w:rPr>
          <w:rFonts w:ascii="Times New Roman" w:hAnsi="Times New Roman" w:cs="Times New Roman"/>
          <w:color w:val="000000"/>
        </w:rPr>
        <w:t>Is the MSG aware of stakeholders using this information?</w:t>
      </w:r>
    </w:p>
    <w:tbl>
      <w:tblPr>
        <w:tblStyle w:val="Style5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5F53CF4E" w14:textId="77777777">
        <w:tc>
          <w:tcPr>
            <w:tcW w:w="9062" w:type="dxa"/>
          </w:tcPr>
          <w:p w14:paraId="0000051E" w14:textId="77777777" w:rsidR="00C42549" w:rsidRDefault="001068CF">
            <w:pPr>
              <w:rPr>
                <w:rFonts w:ascii="Times New Roman" w:hAnsi="Times New Roman" w:cs="Times New Roman"/>
              </w:rPr>
            </w:pPr>
            <w:ins w:id="205" w:author="Gilbert Makore" w:date="2025-08-13T14:23: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1F" w14:textId="77777777" w:rsidR="00C42549" w:rsidRDefault="001068CF">
            <w:pPr>
              <w:rPr>
                <w:rFonts w:ascii="Times New Roman" w:hAnsi="Times New Roman" w:cs="Times New Roman"/>
              </w:rPr>
            </w:pPr>
            <w:r>
              <w:rPr>
                <w:rFonts w:ascii="Times New Roman" w:hAnsi="Times New Roman" w:cs="Times New Roman"/>
                <w:i/>
                <w:shd w:val="clear" w:color="auto" w:fill="D9E2F3"/>
              </w:rPr>
              <w:t>If applicable, sources to where this analysis can be found</w:t>
            </w:r>
            <w:r>
              <w:rPr>
                <w:rFonts w:ascii="Times New Roman" w:hAnsi="Times New Roman" w:cs="Times New Roman"/>
                <w:i/>
              </w:rPr>
              <w:t xml:space="preserve">  </w:t>
            </w:r>
          </w:p>
        </w:tc>
      </w:tr>
    </w:tbl>
    <w:p w14:paraId="00000520" w14:textId="77777777" w:rsidR="00C42549" w:rsidRDefault="001068CF">
      <w:pPr>
        <w:numPr>
          <w:ilvl w:val="0"/>
          <w:numId w:val="24"/>
        </w:numPr>
        <w:rPr>
          <w:rFonts w:ascii="Times New Roman" w:hAnsi="Times New Roman" w:cs="Times New Roman"/>
          <w:color w:val="000000"/>
        </w:rPr>
      </w:pPr>
      <w:r>
        <w:rPr>
          <w:rFonts w:ascii="Times New Roman" w:hAnsi="Times New Roman" w:cs="Times New Roman"/>
          <w:color w:val="000000"/>
        </w:rPr>
        <w:t>Has the MSG undertaken any training activities aimed at strengthening stakeholder’s capacity to use beneficial ownership information?</w:t>
      </w:r>
    </w:p>
    <w:p w14:paraId="00000521"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rPr>
      </w:pPr>
      <w:ins w:id="206" w:author="Gilbert Makore" w:date="2025-08-13T14:24: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14:paraId="00000522"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i/>
          <w:lang w:val="en-US"/>
        </w:rPr>
      </w:pPr>
      <w:r>
        <w:rPr>
          <w:rFonts w:ascii="Times New Roman" w:hAnsi="Times New Roman"/>
          <w:i/>
          <w:lang w:val="en-US"/>
        </w:rPr>
        <w:t>Openownership-</w:t>
      </w:r>
      <w:hyperlink r:id="rId43" w:history="1">
        <w:r>
          <w:rPr>
            <w:rStyle w:val="Hyperlink"/>
            <w:rFonts w:ascii="Times New Roman" w:hAnsi="Times New Roman"/>
            <w:i/>
          </w:rPr>
          <w:t>https://www.openownership.org/en/blog/empowering-citizens-to-use-corporate-ownership-data-in-zambia/</w:t>
        </w:r>
      </w:hyperlink>
      <w:r>
        <w:rPr>
          <w:rFonts w:ascii="Times New Roman" w:hAnsi="Times New Roman"/>
          <w:i/>
          <w:lang w:val="en-US"/>
        </w:rPr>
        <w:t xml:space="preserve"> </w:t>
      </w:r>
    </w:p>
    <w:p w14:paraId="00000523" w14:textId="77777777" w:rsidR="00C42549" w:rsidRDefault="001068CF">
      <w:pPr>
        <w:numPr>
          <w:ilvl w:val="0"/>
          <w:numId w:val="24"/>
        </w:numPr>
        <w:rPr>
          <w:rFonts w:ascii="Times New Roman" w:hAnsi="Times New Roman" w:cs="Times New Roman"/>
          <w:color w:val="000000"/>
        </w:rPr>
      </w:pPr>
      <w:r>
        <w:rPr>
          <w:rFonts w:ascii="Times New Roman" w:hAnsi="Times New Roman" w:cs="Times New Roman"/>
          <w:color w:val="000000"/>
        </w:rPr>
        <w:t>Have efforts made in the extractive sector prompted discussions about the opportunity for beneficial ownership transparency in other sectors of the economy?</w:t>
      </w:r>
    </w:p>
    <w:p w14:paraId="00000524"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shd w:val="clear" w:color="auto" w:fill="D9E2F3"/>
        </w:rPr>
      </w:pPr>
      <w:ins w:id="207" w:author="Gilbert Makore" w:date="2025-08-13T14:25:00Z">
        <w:r>
          <w:rPr>
            <w:rFonts w:ascii="Times New Roman" w:eastAsia="MS Gothic" w:hAnsi="Times New Roman" w:cs="Times New Roman"/>
          </w:rPr>
          <w:t>☒</w:t>
        </w:r>
      </w:ins>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shd w:val="clear" w:color="auto" w:fill="D9E2F3"/>
        </w:rPr>
        <w:t>No</w:t>
      </w:r>
    </w:p>
    <w:p w14:paraId="00000525" w14:textId="77777777" w:rsidR="00C42549" w:rsidRDefault="001068CF">
      <w:pPr>
        <w:pBdr>
          <w:top w:val="single" w:sz="4" w:space="1" w:color="000000"/>
          <w:left w:val="single" w:sz="4" w:space="4" w:color="000000"/>
          <w:bottom w:val="single" w:sz="4" w:space="1" w:color="000000"/>
          <w:right w:val="single" w:sz="4" w:space="4" w:color="000000"/>
        </w:pBdr>
        <w:rPr>
          <w:rFonts w:ascii="Times New Roman" w:hAnsi="Times New Roman" w:cs="Times New Roman"/>
          <w:i/>
          <w:shd w:val="clear" w:color="auto" w:fill="D9E2F3"/>
        </w:rPr>
      </w:pPr>
      <w:r>
        <w:rPr>
          <w:rFonts w:ascii="Times New Roman" w:hAnsi="Times New Roman" w:cs="Times New Roman"/>
          <w:i/>
          <w:shd w:val="clear" w:color="auto" w:fill="D9E2F3"/>
        </w:rPr>
        <w:t>If yes, elaborate</w:t>
      </w:r>
    </w:p>
    <w:p w14:paraId="00000526" w14:textId="77777777" w:rsidR="00C42549" w:rsidRDefault="00C42549">
      <w:pPr>
        <w:rPr>
          <w:rFonts w:ascii="Times New Roman" w:hAnsi="Times New Roman" w:cs="Times New Roman"/>
        </w:rPr>
      </w:pPr>
    </w:p>
    <w:p w14:paraId="00000527" w14:textId="77777777" w:rsidR="00C42549" w:rsidRDefault="001068CF">
      <w:pPr>
        <w:pStyle w:val="Heading3"/>
        <w:rPr>
          <w:rFonts w:ascii="Times New Roman" w:hAnsi="Times New Roman" w:cs="Times New Roman"/>
        </w:rPr>
      </w:pPr>
      <w:bookmarkStart w:id="208" w:name="_aatgoornljk" w:colFirst="0" w:colLast="0"/>
      <w:bookmarkEnd w:id="208"/>
      <w:r>
        <w:rPr>
          <w:rFonts w:ascii="Times New Roman" w:hAnsi="Times New Roman" w:cs="Times New Roman"/>
        </w:rPr>
        <w:t>Conclusion</w:t>
      </w:r>
    </w:p>
    <w:p w14:paraId="00000528" w14:textId="77777777" w:rsidR="00C42549" w:rsidRDefault="001068CF">
      <w:pPr>
        <w:rPr>
          <w:rFonts w:ascii="Times New Roman" w:hAnsi="Times New Roman" w:cs="Times New Roman"/>
          <w:sz w:val="22"/>
          <w:szCs w:val="22"/>
        </w:rPr>
      </w:pPr>
      <w:r>
        <w:rPr>
          <w:rFonts w:ascii="Times New Roman" w:hAnsi="Times New Roman" w:cs="Times New Roman"/>
          <w:sz w:val="22"/>
          <w:szCs w:val="22"/>
        </w:rPr>
        <w:t xml:space="preserve">Based on the review of the </w:t>
      </w:r>
      <w:hyperlink w:anchor="_x7sipx1pid03">
        <w:r>
          <w:rPr>
            <w:rFonts w:ascii="Times New Roman" w:hAnsi="Times New Roman" w:cs="Times New Roman"/>
            <w:color w:val="0000FF"/>
            <w:sz w:val="22"/>
            <w:szCs w:val="22"/>
            <w:u w:val="single"/>
          </w:rPr>
          <w:t>technical aspects</w:t>
        </w:r>
      </w:hyperlink>
      <w:r>
        <w:rPr>
          <w:rFonts w:ascii="Times New Roman" w:hAnsi="Times New Roman" w:cs="Times New Roman"/>
          <w:sz w:val="22"/>
          <w:szCs w:val="22"/>
        </w:rPr>
        <w:t xml:space="preserve"> and </w:t>
      </w:r>
      <w:hyperlink w:anchor="_jliilq2ae2d9">
        <w:r>
          <w:rPr>
            <w:rFonts w:ascii="Times New Roman" w:hAnsi="Times New Roman" w:cs="Times New Roman"/>
            <w:color w:val="0000FF"/>
            <w:sz w:val="22"/>
            <w:szCs w:val="22"/>
            <w:u w:val="single"/>
          </w:rPr>
          <w:t>underlying objective</w:t>
        </w:r>
      </w:hyperlink>
      <w:r>
        <w:rPr>
          <w:rFonts w:ascii="Times New Roman" w:hAnsi="Times New Roman" w:cs="Times New Roman"/>
          <w:sz w:val="22"/>
          <w:szCs w:val="22"/>
        </w:rPr>
        <w:t>, what is the MSG’s overall assessment towards meeting the requirement?</w:t>
      </w:r>
    </w:p>
    <w:p w14:paraId="00000529" w14:textId="77777777" w:rsidR="00C42549" w:rsidRDefault="00C42549">
      <w:pPr>
        <w:spacing w:line="276" w:lineRule="auto"/>
        <w:rPr>
          <w:rFonts w:ascii="Times New Roman" w:hAnsi="Times New Roman" w:cs="Times New Roman"/>
          <w:color w:val="000000"/>
          <w:sz w:val="22"/>
          <w:szCs w:val="22"/>
        </w:rPr>
      </w:pPr>
    </w:p>
    <w:p w14:paraId="0000052A" w14:textId="77777777" w:rsidR="00C42549" w:rsidRDefault="001068CF">
      <w:pPr>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Score is:</w:t>
      </w:r>
    </w:p>
    <w:tbl>
      <w:tblPr>
        <w:tblStyle w:val="Style57"/>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C42549" w14:paraId="627D6FA0" w14:textId="77777777">
        <w:trPr>
          <w:trHeight w:val="60"/>
        </w:trPr>
        <w:tc>
          <w:tcPr>
            <w:tcW w:w="1413" w:type="dxa"/>
          </w:tcPr>
          <w:p w14:paraId="0000052B"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b/>
                <w:sz w:val="22"/>
                <w:szCs w:val="22"/>
              </w:rPr>
              <w:t>☐</w:t>
            </w:r>
          </w:p>
        </w:tc>
        <w:tc>
          <w:tcPr>
            <w:tcW w:w="1134" w:type="dxa"/>
          </w:tcPr>
          <w:p w14:paraId="0000052C"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sz w:val="22"/>
                <w:szCs w:val="22"/>
              </w:rPr>
              <w:t>☐</w:t>
            </w:r>
          </w:p>
        </w:tc>
        <w:tc>
          <w:tcPr>
            <w:tcW w:w="1417" w:type="dxa"/>
          </w:tcPr>
          <w:p w14:paraId="0000052D"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sz w:val="22"/>
                <w:szCs w:val="22"/>
              </w:rPr>
              <w:t>☐</w:t>
            </w:r>
          </w:p>
        </w:tc>
        <w:tc>
          <w:tcPr>
            <w:tcW w:w="1276" w:type="dxa"/>
          </w:tcPr>
          <w:p w14:paraId="0000052E"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sz w:val="22"/>
                <w:szCs w:val="22"/>
              </w:rPr>
              <w:t>☐</w:t>
            </w:r>
          </w:p>
        </w:tc>
        <w:tc>
          <w:tcPr>
            <w:tcW w:w="1848" w:type="dxa"/>
          </w:tcPr>
          <w:p w14:paraId="0000052F" w14:textId="77777777" w:rsidR="00C42549" w:rsidRDefault="001068CF">
            <w:pPr>
              <w:spacing w:before="0" w:after="0"/>
              <w:rPr>
                <w:rFonts w:ascii="Times New Roman" w:hAnsi="Times New Roman" w:cs="Times New Roman"/>
                <w:sz w:val="22"/>
                <w:szCs w:val="22"/>
              </w:rPr>
            </w:pPr>
            <w:ins w:id="209" w:author="Gilbert Makore" w:date="2025-08-13T14:32:00Z">
              <w:r>
                <w:rPr>
                  <w:rFonts w:ascii="Times New Roman" w:eastAsia="MS Gothic" w:hAnsi="Times New Roman" w:cs="Times New Roman"/>
                  <w:sz w:val="22"/>
                  <w:szCs w:val="22"/>
                </w:rPr>
                <w:t>☒</w:t>
              </w:r>
            </w:ins>
          </w:p>
        </w:tc>
        <w:tc>
          <w:tcPr>
            <w:tcW w:w="1671" w:type="dxa"/>
          </w:tcPr>
          <w:p w14:paraId="00000530" w14:textId="77777777" w:rsidR="00C42549" w:rsidRDefault="001068CF">
            <w:pPr>
              <w:spacing w:before="0" w:after="0"/>
              <w:rPr>
                <w:rFonts w:ascii="Times New Roman" w:hAnsi="Times New Roman" w:cs="Times New Roman"/>
                <w:sz w:val="22"/>
                <w:szCs w:val="22"/>
              </w:rPr>
            </w:pPr>
            <w:r>
              <w:rPr>
                <w:rFonts w:ascii="Times New Roman" w:eastAsia="MS Gothic" w:hAnsi="Times New Roman" w:cs="Times New Roman"/>
                <w:sz w:val="22"/>
                <w:szCs w:val="22"/>
              </w:rPr>
              <w:t>☐</w:t>
            </w:r>
          </w:p>
        </w:tc>
      </w:tr>
      <w:tr w:rsidR="00C42549" w14:paraId="611286A4" w14:textId="77777777">
        <w:trPr>
          <w:trHeight w:val="60"/>
        </w:trPr>
        <w:tc>
          <w:tcPr>
            <w:tcW w:w="1413" w:type="dxa"/>
          </w:tcPr>
          <w:p w14:paraId="00000531"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very poor (</w:t>
            </w:r>
            <w:r>
              <w:rPr>
                <w:rFonts w:ascii="Times New Roman" w:hAnsi="Times New Roman" w:cs="Times New Roman"/>
                <w:sz w:val="22"/>
                <w:szCs w:val="22"/>
                <w:highlight w:val="black"/>
              </w:rPr>
              <w:t>0</w:t>
            </w:r>
            <w:r>
              <w:rPr>
                <w:rFonts w:ascii="Times New Roman" w:hAnsi="Times New Roman" w:cs="Times New Roman"/>
                <w:sz w:val="22"/>
                <w:szCs w:val="22"/>
              </w:rPr>
              <w:t>)</w:t>
            </w:r>
          </w:p>
        </w:tc>
        <w:tc>
          <w:tcPr>
            <w:tcW w:w="1134" w:type="dxa"/>
          </w:tcPr>
          <w:p w14:paraId="00000532"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poor (</w:t>
            </w:r>
            <w:r>
              <w:rPr>
                <w:rFonts w:ascii="Times New Roman" w:hAnsi="Times New Roman" w:cs="Times New Roman"/>
                <w:color w:val="FFFFFF"/>
                <w:sz w:val="22"/>
                <w:szCs w:val="22"/>
                <w:shd w:val="clear" w:color="auto" w:fill="FF3300"/>
              </w:rPr>
              <w:t>25</w:t>
            </w:r>
            <w:r>
              <w:rPr>
                <w:rFonts w:ascii="Times New Roman" w:hAnsi="Times New Roman" w:cs="Times New Roman"/>
                <w:sz w:val="22"/>
                <w:szCs w:val="22"/>
              </w:rPr>
              <w:t>)</w:t>
            </w:r>
          </w:p>
        </w:tc>
        <w:tc>
          <w:tcPr>
            <w:tcW w:w="1417" w:type="dxa"/>
          </w:tcPr>
          <w:p w14:paraId="00000533"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limited (</w:t>
            </w:r>
            <w:r>
              <w:rPr>
                <w:rFonts w:ascii="Times New Roman" w:hAnsi="Times New Roman" w:cs="Times New Roman"/>
                <w:sz w:val="22"/>
                <w:szCs w:val="22"/>
                <w:shd w:val="clear" w:color="auto" w:fill="FFC000"/>
              </w:rPr>
              <w:t>50</w:t>
            </w:r>
            <w:r>
              <w:rPr>
                <w:rFonts w:ascii="Times New Roman" w:hAnsi="Times New Roman" w:cs="Times New Roman"/>
                <w:sz w:val="22"/>
                <w:szCs w:val="22"/>
              </w:rPr>
              <w:t>)</w:t>
            </w:r>
          </w:p>
        </w:tc>
        <w:tc>
          <w:tcPr>
            <w:tcW w:w="1276" w:type="dxa"/>
          </w:tcPr>
          <w:p w14:paraId="00000534"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good (</w:t>
            </w:r>
            <w:r>
              <w:rPr>
                <w:rFonts w:ascii="Times New Roman" w:hAnsi="Times New Roman" w:cs="Times New Roman"/>
                <w:sz w:val="22"/>
                <w:szCs w:val="22"/>
                <w:shd w:val="clear" w:color="auto" w:fill="89AA2E"/>
              </w:rPr>
              <w:t>70</w:t>
            </w:r>
            <w:r>
              <w:rPr>
                <w:rFonts w:ascii="Times New Roman" w:hAnsi="Times New Roman" w:cs="Times New Roman"/>
                <w:sz w:val="22"/>
                <w:szCs w:val="22"/>
              </w:rPr>
              <w:t>)</w:t>
            </w:r>
          </w:p>
        </w:tc>
        <w:tc>
          <w:tcPr>
            <w:tcW w:w="1848" w:type="dxa"/>
          </w:tcPr>
          <w:p w14:paraId="00000535"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very good (</w:t>
            </w:r>
            <w:r>
              <w:rPr>
                <w:rFonts w:ascii="Times New Roman" w:hAnsi="Times New Roman" w:cs="Times New Roman"/>
                <w:color w:val="FFFFFF"/>
                <w:sz w:val="22"/>
                <w:szCs w:val="22"/>
                <w:shd w:val="clear" w:color="auto" w:fill="2B8636"/>
              </w:rPr>
              <w:t>90</w:t>
            </w:r>
            <w:r>
              <w:rPr>
                <w:rFonts w:ascii="Times New Roman" w:hAnsi="Times New Roman" w:cs="Times New Roman"/>
                <w:sz w:val="22"/>
                <w:szCs w:val="22"/>
              </w:rPr>
              <w:t>)</w:t>
            </w:r>
          </w:p>
        </w:tc>
        <w:tc>
          <w:tcPr>
            <w:tcW w:w="1671" w:type="dxa"/>
          </w:tcPr>
          <w:p w14:paraId="00000536" w14:textId="77777777" w:rsidR="00C42549" w:rsidRDefault="001068CF">
            <w:pPr>
              <w:spacing w:before="0" w:after="0"/>
              <w:rPr>
                <w:rFonts w:ascii="Times New Roman" w:hAnsi="Times New Roman" w:cs="Times New Roman"/>
                <w:sz w:val="22"/>
                <w:szCs w:val="22"/>
              </w:rPr>
            </w:pPr>
            <w:r>
              <w:rPr>
                <w:rFonts w:ascii="Times New Roman" w:hAnsi="Times New Roman" w:cs="Times New Roman"/>
                <w:sz w:val="22"/>
                <w:szCs w:val="22"/>
              </w:rPr>
              <w:t>leading (</w:t>
            </w:r>
            <w:r>
              <w:rPr>
                <w:rFonts w:ascii="Times New Roman" w:hAnsi="Times New Roman" w:cs="Times New Roman"/>
                <w:sz w:val="22"/>
                <w:szCs w:val="22"/>
                <w:shd w:val="clear" w:color="auto" w:fill="00B0F0"/>
              </w:rPr>
              <w:t>100</w:t>
            </w:r>
            <w:r>
              <w:rPr>
                <w:rFonts w:ascii="Times New Roman" w:hAnsi="Times New Roman" w:cs="Times New Roman"/>
                <w:sz w:val="22"/>
                <w:szCs w:val="22"/>
              </w:rPr>
              <w:t>)</w:t>
            </w:r>
          </w:p>
        </w:tc>
      </w:tr>
      <w:tr w:rsidR="00C42549" w14:paraId="3816FCCA" w14:textId="77777777">
        <w:trPr>
          <w:trHeight w:val="60"/>
        </w:trPr>
        <w:tc>
          <w:tcPr>
            <w:tcW w:w="1413" w:type="dxa"/>
          </w:tcPr>
          <w:p w14:paraId="00000537" w14:textId="77777777" w:rsidR="00C42549" w:rsidRDefault="00C42549">
            <w:pPr>
              <w:spacing w:before="0" w:after="0"/>
              <w:rPr>
                <w:rFonts w:ascii="Times New Roman" w:hAnsi="Times New Roman" w:cs="Times New Roman"/>
                <w:sz w:val="22"/>
                <w:szCs w:val="22"/>
              </w:rPr>
            </w:pPr>
          </w:p>
        </w:tc>
        <w:tc>
          <w:tcPr>
            <w:tcW w:w="1134" w:type="dxa"/>
          </w:tcPr>
          <w:p w14:paraId="00000538" w14:textId="77777777" w:rsidR="00C42549" w:rsidRDefault="00C42549">
            <w:pPr>
              <w:spacing w:before="0" w:after="0"/>
              <w:rPr>
                <w:rFonts w:ascii="Times New Roman" w:hAnsi="Times New Roman" w:cs="Times New Roman"/>
                <w:sz w:val="22"/>
                <w:szCs w:val="22"/>
              </w:rPr>
            </w:pPr>
          </w:p>
        </w:tc>
        <w:tc>
          <w:tcPr>
            <w:tcW w:w="1417" w:type="dxa"/>
          </w:tcPr>
          <w:p w14:paraId="00000539" w14:textId="77777777" w:rsidR="00C42549" w:rsidRDefault="00C42549">
            <w:pPr>
              <w:spacing w:before="0" w:after="0"/>
              <w:rPr>
                <w:rFonts w:ascii="Times New Roman" w:hAnsi="Times New Roman" w:cs="Times New Roman"/>
                <w:sz w:val="22"/>
                <w:szCs w:val="22"/>
              </w:rPr>
            </w:pPr>
          </w:p>
        </w:tc>
        <w:tc>
          <w:tcPr>
            <w:tcW w:w="1276" w:type="dxa"/>
          </w:tcPr>
          <w:p w14:paraId="0000053A" w14:textId="77777777" w:rsidR="00C42549" w:rsidRDefault="00C42549">
            <w:pPr>
              <w:spacing w:before="0" w:after="0"/>
              <w:rPr>
                <w:rFonts w:ascii="Times New Roman" w:hAnsi="Times New Roman" w:cs="Times New Roman"/>
                <w:sz w:val="22"/>
                <w:szCs w:val="22"/>
              </w:rPr>
            </w:pPr>
          </w:p>
        </w:tc>
        <w:tc>
          <w:tcPr>
            <w:tcW w:w="1848" w:type="dxa"/>
          </w:tcPr>
          <w:p w14:paraId="0000053B" w14:textId="77777777" w:rsidR="00C42549" w:rsidRDefault="00C42549">
            <w:pPr>
              <w:spacing w:before="0" w:after="0"/>
              <w:rPr>
                <w:rFonts w:ascii="Times New Roman" w:hAnsi="Times New Roman" w:cs="Times New Roman"/>
                <w:sz w:val="22"/>
                <w:szCs w:val="22"/>
              </w:rPr>
            </w:pPr>
          </w:p>
        </w:tc>
        <w:tc>
          <w:tcPr>
            <w:tcW w:w="1671" w:type="dxa"/>
          </w:tcPr>
          <w:p w14:paraId="0000053C" w14:textId="77777777" w:rsidR="00C42549" w:rsidRDefault="00C42549">
            <w:pPr>
              <w:spacing w:before="0" w:after="0"/>
              <w:rPr>
                <w:rFonts w:ascii="Times New Roman" w:hAnsi="Times New Roman" w:cs="Times New Roman"/>
                <w:sz w:val="22"/>
                <w:szCs w:val="22"/>
              </w:rPr>
            </w:pPr>
          </w:p>
        </w:tc>
      </w:tr>
    </w:tbl>
    <w:p w14:paraId="0000053D" w14:textId="77777777" w:rsidR="00C42549" w:rsidRDefault="001068CF">
      <w:pPr>
        <w:rPr>
          <w:rFonts w:ascii="Times New Roman" w:hAnsi="Times New Roman" w:cs="Times New Roman"/>
          <w:b/>
          <w:sz w:val="22"/>
          <w:szCs w:val="22"/>
        </w:rPr>
      </w:pPr>
      <w:r>
        <w:rPr>
          <w:rFonts w:ascii="Times New Roman" w:hAnsi="Times New Roman" w:cs="Times New Roman"/>
          <w:b/>
          <w:sz w:val="22"/>
          <w:szCs w:val="22"/>
        </w:rPr>
        <w:t xml:space="preserve">Or </w:t>
      </w:r>
    </w:p>
    <w:p w14:paraId="0000053E" w14:textId="77777777" w:rsidR="00C42549" w:rsidRDefault="001068CF">
      <w:pPr>
        <w:rPr>
          <w:rFonts w:ascii="Times New Roman" w:hAnsi="Times New Roman" w:cs="Times New Roman"/>
        </w:rPr>
      </w:pPr>
      <w:r>
        <w:rPr>
          <w:rFonts w:ascii="Times New Roman" w:eastAsia="MS Gothic" w:hAnsi="Times New Roman" w:cs="Times New Roman"/>
          <w:sz w:val="22"/>
          <w:szCs w:val="22"/>
        </w:rPr>
        <w:t>☐</w:t>
      </w:r>
      <w:r>
        <w:rPr>
          <w:rFonts w:ascii="Times New Roman" w:hAnsi="Times New Roman" w:cs="Times New Roman"/>
          <w:sz w:val="22"/>
          <w:szCs w:val="22"/>
        </w:rPr>
        <w:t xml:space="preserve"> not applicable </w:t>
      </w:r>
    </w:p>
    <w:tbl>
      <w:tblPr>
        <w:tblStyle w:val="Style58"/>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C42549" w14:paraId="0133BBAB" w14:textId="77777777">
        <w:trPr>
          <w:trHeight w:val="700"/>
        </w:trPr>
        <w:tc>
          <w:tcPr>
            <w:tcW w:w="9067" w:type="dxa"/>
            <w:shd w:val="clear" w:color="auto" w:fill="D9E2F3"/>
          </w:tcPr>
          <w:p w14:paraId="0000053F" w14:textId="77777777" w:rsidR="00C42549" w:rsidRDefault="001068CF">
            <w:pPr>
              <w:spacing w:line="276" w:lineRule="auto"/>
              <w:rPr>
                <w:rFonts w:ascii="Times New Roman" w:hAnsi="Times New Roman" w:cs="Times New Roman"/>
                <w:color w:val="000000"/>
              </w:rPr>
            </w:pPr>
            <w:r>
              <w:rPr>
                <w:rFonts w:ascii="Times New Roman" w:hAnsi="Times New Roman" w:cs="Times New Roman"/>
                <w:color w:val="000000"/>
              </w:rPr>
              <w:t>Explain</w:t>
            </w:r>
          </w:p>
        </w:tc>
      </w:tr>
    </w:tbl>
    <w:p w14:paraId="00000540" w14:textId="77777777" w:rsidR="00C42549" w:rsidRDefault="001068CF">
      <w:pPr>
        <w:pStyle w:val="Heading2"/>
        <w:numPr>
          <w:ilvl w:val="0"/>
          <w:numId w:val="23"/>
        </w:numPr>
        <w:rPr>
          <w:rFonts w:ascii="Times New Roman" w:hAnsi="Times New Roman" w:cs="Times New Roman"/>
        </w:rPr>
      </w:pPr>
      <w:bookmarkStart w:id="210" w:name="_ki2jp6r2r02d" w:colFirst="0" w:colLast="0"/>
      <w:bookmarkEnd w:id="210"/>
      <w:r>
        <w:rPr>
          <w:rFonts w:ascii="Times New Roman" w:hAnsi="Times New Roman" w:cs="Times New Roman"/>
        </w:rPr>
        <w:t>International Secretariat feedback</w:t>
      </w:r>
    </w:p>
    <w:tbl>
      <w:tblPr>
        <w:tblStyle w:val="Style5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C42549" w14:paraId="3455749F" w14:textId="77777777">
        <w:tc>
          <w:tcPr>
            <w:tcW w:w="9062" w:type="dxa"/>
            <w:tcBorders>
              <w:top w:val="nil"/>
              <w:left w:val="nil"/>
              <w:bottom w:val="nil"/>
              <w:right w:val="nil"/>
            </w:tcBorders>
            <w:shd w:val="clear" w:color="auto" w:fill="F2F2F2"/>
          </w:tcPr>
          <w:p w14:paraId="00000541" w14:textId="77777777" w:rsidR="00C42549" w:rsidRDefault="001068CF">
            <w:pPr>
              <w:rPr>
                <w:rFonts w:ascii="Times New Roman" w:hAnsi="Times New Roman" w:cs="Times New Roman"/>
                <w:i/>
              </w:rPr>
            </w:pPr>
            <w:r>
              <w:rPr>
                <w:rFonts w:ascii="Times New Roman" w:hAnsi="Times New Roman" w:cs="Times New Roman"/>
                <w:i/>
              </w:rPr>
              <w:t>To be filled in by the International Secretariat</w:t>
            </w:r>
          </w:p>
          <w:p w14:paraId="00000542" w14:textId="77777777" w:rsidR="00C42549" w:rsidRDefault="001068CF">
            <w:pPr>
              <w:rPr>
                <w:rFonts w:ascii="Times New Roman" w:hAnsi="Times New Roman" w:cs="Times New Roman"/>
                <w:i/>
              </w:rPr>
            </w:pPr>
            <w:r>
              <w:rPr>
                <w:rFonts w:ascii="Times New Roman" w:hAnsi="Times New Roman" w:cs="Times New Roman"/>
                <w:i/>
              </w:rPr>
              <w:t xml:space="preserve">Observations of comprehensiveness of addressing the aspects, any gaps identified and further clarification needed. </w:t>
            </w:r>
          </w:p>
          <w:p w14:paraId="00000543" w14:textId="77777777" w:rsidR="00C42549" w:rsidRDefault="00C42549">
            <w:pPr>
              <w:rPr>
                <w:rFonts w:ascii="Times New Roman" w:hAnsi="Times New Roman" w:cs="Times New Roman"/>
                <w:i/>
              </w:rPr>
            </w:pPr>
          </w:p>
          <w:tbl>
            <w:tblPr>
              <w:tblStyle w:val="Style60"/>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0"/>
              <w:gridCol w:w="6736"/>
            </w:tblGrid>
            <w:tr w:rsidR="00C42549" w14:paraId="42948188" w14:textId="77777777">
              <w:tc>
                <w:tcPr>
                  <w:tcW w:w="2100" w:type="dxa"/>
                </w:tcPr>
                <w:p w14:paraId="00000544" w14:textId="77777777" w:rsidR="00C42549" w:rsidRDefault="001068CF">
                  <w:pPr>
                    <w:rPr>
                      <w:rFonts w:ascii="Times New Roman" w:hAnsi="Times New Roman" w:cs="Times New Roman"/>
                    </w:rPr>
                  </w:pPr>
                  <w:r>
                    <w:rPr>
                      <w:rFonts w:ascii="Times New Roman" w:hAnsi="Times New Roman" w:cs="Times New Roman"/>
                    </w:rPr>
                    <w:t>2.5.g Legal owners</w:t>
                  </w:r>
                </w:p>
                <w:p w14:paraId="00000545" w14:textId="77777777" w:rsidR="00C42549" w:rsidRDefault="001068CF">
                  <w:pPr>
                    <w:rPr>
                      <w:rFonts w:ascii="Times New Roman" w:hAnsi="Times New Roman" w:cs="Times New Roman"/>
                      <w:i/>
                    </w:rPr>
                  </w:pPr>
                  <w:r>
                    <w:rPr>
                      <w:rFonts w:ascii="Times New Roman" w:hAnsi="Times New Roman" w:cs="Times New Roman"/>
                      <w:i/>
                    </w:rPr>
                    <w:t>Required</w:t>
                  </w:r>
                </w:p>
              </w:tc>
              <w:tc>
                <w:tcPr>
                  <w:tcW w:w="6736" w:type="dxa"/>
                </w:tcPr>
                <w:p w14:paraId="00000546" w14:textId="77777777" w:rsidR="00C42549" w:rsidRDefault="00C42549">
                  <w:pPr>
                    <w:rPr>
                      <w:rFonts w:ascii="Times New Roman" w:hAnsi="Times New Roman" w:cs="Times New Roman"/>
                    </w:rPr>
                  </w:pPr>
                </w:p>
              </w:tc>
            </w:tr>
            <w:tr w:rsidR="00C42549" w14:paraId="719F53D2" w14:textId="77777777">
              <w:tc>
                <w:tcPr>
                  <w:tcW w:w="2100" w:type="dxa"/>
                </w:tcPr>
                <w:p w14:paraId="00000547" w14:textId="77777777" w:rsidR="00C42549" w:rsidRDefault="001068CF">
                  <w:pPr>
                    <w:rPr>
                      <w:rFonts w:ascii="Times New Roman" w:hAnsi="Times New Roman" w:cs="Times New Roman"/>
                    </w:rPr>
                  </w:pPr>
                  <w:r>
                    <w:rPr>
                      <w:rFonts w:ascii="Times New Roman" w:hAnsi="Times New Roman" w:cs="Times New Roman"/>
                    </w:rPr>
                    <w:lastRenderedPageBreak/>
                    <w:t>2.5.f.ii Definition of beneficial owner</w:t>
                  </w:r>
                </w:p>
                <w:p w14:paraId="00000548" w14:textId="77777777" w:rsidR="00C42549" w:rsidRDefault="001068CF">
                  <w:pPr>
                    <w:rPr>
                      <w:rFonts w:ascii="Times New Roman" w:hAnsi="Times New Roman" w:cs="Times New Roman"/>
                      <w:i/>
                    </w:rPr>
                  </w:pPr>
                  <w:r>
                    <w:rPr>
                      <w:rFonts w:ascii="Times New Roman" w:hAnsi="Times New Roman" w:cs="Times New Roman"/>
                      <w:i/>
                    </w:rPr>
                    <w:t>Required</w:t>
                  </w:r>
                </w:p>
              </w:tc>
              <w:tc>
                <w:tcPr>
                  <w:tcW w:w="6736" w:type="dxa"/>
                </w:tcPr>
                <w:p w14:paraId="00000549" w14:textId="77777777" w:rsidR="00C42549" w:rsidRDefault="00C42549">
                  <w:pPr>
                    <w:rPr>
                      <w:rFonts w:ascii="Times New Roman" w:hAnsi="Times New Roman" w:cs="Times New Roman"/>
                    </w:rPr>
                  </w:pPr>
                </w:p>
              </w:tc>
            </w:tr>
            <w:tr w:rsidR="00C42549" w14:paraId="0EC5CF3D" w14:textId="77777777">
              <w:tc>
                <w:tcPr>
                  <w:tcW w:w="2100" w:type="dxa"/>
                </w:tcPr>
                <w:p w14:paraId="0000054A" w14:textId="77777777" w:rsidR="00C42549" w:rsidRDefault="001068CF">
                  <w:pPr>
                    <w:rPr>
                      <w:rFonts w:ascii="Times New Roman" w:hAnsi="Times New Roman" w:cs="Times New Roman"/>
                    </w:rPr>
                  </w:pPr>
                  <w:r>
                    <w:rPr>
                      <w:rFonts w:ascii="Times New Roman" w:hAnsi="Times New Roman" w:cs="Times New Roman"/>
                    </w:rPr>
                    <w:t>2.5.b Government’s policy on BO</w:t>
                  </w:r>
                </w:p>
                <w:p w14:paraId="0000054B" w14:textId="77777777" w:rsidR="00C42549" w:rsidRDefault="001068CF">
                  <w:pPr>
                    <w:rPr>
                      <w:rFonts w:ascii="Times New Roman" w:hAnsi="Times New Roman" w:cs="Times New Roman"/>
                      <w:i/>
                    </w:rPr>
                  </w:pPr>
                  <w:r>
                    <w:rPr>
                      <w:rFonts w:ascii="Times New Roman" w:hAnsi="Times New Roman" w:cs="Times New Roman"/>
                      <w:i/>
                    </w:rPr>
                    <w:t>Required</w:t>
                  </w:r>
                </w:p>
              </w:tc>
              <w:tc>
                <w:tcPr>
                  <w:tcW w:w="6736" w:type="dxa"/>
                </w:tcPr>
                <w:p w14:paraId="0000054C" w14:textId="77777777" w:rsidR="00C42549" w:rsidRDefault="00C42549">
                  <w:pPr>
                    <w:rPr>
                      <w:rFonts w:ascii="Times New Roman" w:hAnsi="Times New Roman" w:cs="Times New Roman"/>
                    </w:rPr>
                  </w:pPr>
                </w:p>
              </w:tc>
            </w:tr>
            <w:tr w:rsidR="00C42549" w14:paraId="0DD6637F" w14:textId="77777777">
              <w:tc>
                <w:tcPr>
                  <w:tcW w:w="2100" w:type="dxa"/>
                </w:tcPr>
                <w:p w14:paraId="0000054D" w14:textId="77777777" w:rsidR="00C42549" w:rsidRDefault="001068CF">
                  <w:pPr>
                    <w:rPr>
                      <w:rFonts w:ascii="Times New Roman" w:hAnsi="Times New Roman" w:cs="Times New Roman"/>
                    </w:rPr>
                  </w:pPr>
                  <w:r>
                    <w:rPr>
                      <w:rFonts w:ascii="Times New Roman" w:hAnsi="Times New Roman" w:cs="Times New Roman"/>
                    </w:rPr>
                    <w:t>2.5.c BO Disclosure</w:t>
                  </w:r>
                </w:p>
                <w:p w14:paraId="0000054E" w14:textId="77777777" w:rsidR="00C42549" w:rsidRDefault="001068CF">
                  <w:pPr>
                    <w:rPr>
                      <w:rFonts w:ascii="Times New Roman" w:hAnsi="Times New Roman" w:cs="Times New Roman"/>
                      <w:i/>
                    </w:rPr>
                  </w:pPr>
                  <w:r>
                    <w:rPr>
                      <w:rFonts w:ascii="Times New Roman" w:hAnsi="Times New Roman" w:cs="Times New Roman"/>
                      <w:i/>
                    </w:rPr>
                    <w:t>Required</w:t>
                  </w:r>
                </w:p>
              </w:tc>
              <w:tc>
                <w:tcPr>
                  <w:tcW w:w="6736" w:type="dxa"/>
                </w:tcPr>
                <w:p w14:paraId="0000054F" w14:textId="77777777" w:rsidR="00C42549" w:rsidRDefault="00C42549">
                  <w:pPr>
                    <w:rPr>
                      <w:rFonts w:ascii="Times New Roman" w:hAnsi="Times New Roman" w:cs="Times New Roman"/>
                    </w:rPr>
                  </w:pPr>
                </w:p>
              </w:tc>
            </w:tr>
            <w:tr w:rsidR="00C42549" w14:paraId="5469809E" w14:textId="77777777">
              <w:tc>
                <w:tcPr>
                  <w:tcW w:w="2100" w:type="dxa"/>
                </w:tcPr>
                <w:p w14:paraId="00000550" w14:textId="77777777" w:rsidR="00C42549" w:rsidRDefault="001068CF">
                  <w:pPr>
                    <w:rPr>
                      <w:rFonts w:ascii="Times New Roman" w:hAnsi="Times New Roman" w:cs="Times New Roman"/>
                    </w:rPr>
                  </w:pPr>
                  <w:r>
                    <w:rPr>
                      <w:rFonts w:ascii="Times New Roman" w:hAnsi="Times New Roman" w:cs="Times New Roman"/>
                    </w:rPr>
                    <w:t>2.5.d Information on BO</w:t>
                  </w:r>
                </w:p>
                <w:p w14:paraId="00000551" w14:textId="77777777" w:rsidR="00C42549" w:rsidRDefault="001068CF">
                  <w:pPr>
                    <w:rPr>
                      <w:rFonts w:ascii="Times New Roman" w:hAnsi="Times New Roman" w:cs="Times New Roman"/>
                      <w:i/>
                    </w:rPr>
                  </w:pPr>
                  <w:r>
                    <w:rPr>
                      <w:rFonts w:ascii="Times New Roman" w:hAnsi="Times New Roman" w:cs="Times New Roman"/>
                      <w:i/>
                    </w:rPr>
                    <w:t>Required</w:t>
                  </w:r>
                </w:p>
              </w:tc>
              <w:tc>
                <w:tcPr>
                  <w:tcW w:w="6736" w:type="dxa"/>
                </w:tcPr>
                <w:p w14:paraId="00000552" w14:textId="77777777" w:rsidR="00C42549" w:rsidRDefault="00C42549">
                  <w:pPr>
                    <w:rPr>
                      <w:rFonts w:ascii="Times New Roman" w:hAnsi="Times New Roman" w:cs="Times New Roman"/>
                    </w:rPr>
                  </w:pPr>
                </w:p>
              </w:tc>
            </w:tr>
            <w:tr w:rsidR="00C42549" w14:paraId="050E925E" w14:textId="77777777">
              <w:tc>
                <w:tcPr>
                  <w:tcW w:w="2100" w:type="dxa"/>
                </w:tcPr>
                <w:p w14:paraId="00000553" w14:textId="77777777" w:rsidR="00C42549" w:rsidRDefault="001068CF">
                  <w:pPr>
                    <w:rPr>
                      <w:rFonts w:ascii="Times New Roman" w:hAnsi="Times New Roman" w:cs="Times New Roman"/>
                    </w:rPr>
                  </w:pPr>
                  <w:r>
                    <w:rPr>
                      <w:rFonts w:ascii="Times New Roman" w:hAnsi="Times New Roman" w:cs="Times New Roman"/>
                    </w:rPr>
                    <w:t>2.5.e Reliability</w:t>
                  </w:r>
                </w:p>
                <w:p w14:paraId="00000554" w14:textId="77777777" w:rsidR="00C42549" w:rsidRDefault="001068CF">
                  <w:pPr>
                    <w:rPr>
                      <w:rFonts w:ascii="Times New Roman" w:hAnsi="Times New Roman" w:cs="Times New Roman"/>
                      <w:i/>
                    </w:rPr>
                  </w:pPr>
                  <w:r>
                    <w:rPr>
                      <w:rFonts w:ascii="Times New Roman" w:hAnsi="Times New Roman" w:cs="Times New Roman"/>
                      <w:i/>
                    </w:rPr>
                    <w:t>Required</w:t>
                  </w:r>
                </w:p>
              </w:tc>
              <w:tc>
                <w:tcPr>
                  <w:tcW w:w="6736" w:type="dxa"/>
                </w:tcPr>
                <w:p w14:paraId="00000555" w14:textId="77777777" w:rsidR="00C42549" w:rsidRDefault="00C42549">
                  <w:pPr>
                    <w:rPr>
                      <w:rFonts w:ascii="Times New Roman" w:hAnsi="Times New Roman" w:cs="Times New Roman"/>
                    </w:rPr>
                  </w:pPr>
                </w:p>
              </w:tc>
            </w:tr>
            <w:tr w:rsidR="00C42549" w14:paraId="6BEB7074" w14:textId="77777777">
              <w:tc>
                <w:tcPr>
                  <w:tcW w:w="2100" w:type="dxa"/>
                </w:tcPr>
                <w:p w14:paraId="00000556" w14:textId="77777777" w:rsidR="00C42549" w:rsidRDefault="001068CF">
                  <w:pPr>
                    <w:rPr>
                      <w:rFonts w:ascii="Times New Roman" w:hAnsi="Times New Roman" w:cs="Times New Roman"/>
                    </w:rPr>
                  </w:pPr>
                  <w:r>
                    <w:rPr>
                      <w:rFonts w:ascii="Times New Roman" w:hAnsi="Times New Roman" w:cs="Times New Roman"/>
                    </w:rPr>
                    <w:t>2.5.f.iii Publicly listed companies</w:t>
                  </w:r>
                </w:p>
                <w:p w14:paraId="00000557" w14:textId="77777777" w:rsidR="00C42549" w:rsidRDefault="001068CF">
                  <w:pPr>
                    <w:rPr>
                      <w:rFonts w:ascii="Times New Roman" w:hAnsi="Times New Roman" w:cs="Times New Roman"/>
                      <w:i/>
                    </w:rPr>
                  </w:pPr>
                  <w:r>
                    <w:rPr>
                      <w:rFonts w:ascii="Times New Roman" w:hAnsi="Times New Roman" w:cs="Times New Roman"/>
                      <w:i/>
                    </w:rPr>
                    <w:t>Required</w:t>
                  </w:r>
                </w:p>
              </w:tc>
              <w:tc>
                <w:tcPr>
                  <w:tcW w:w="6736" w:type="dxa"/>
                </w:tcPr>
                <w:p w14:paraId="00000558" w14:textId="77777777" w:rsidR="00C42549" w:rsidRDefault="00C42549">
                  <w:pPr>
                    <w:rPr>
                      <w:rFonts w:ascii="Times New Roman" w:hAnsi="Times New Roman" w:cs="Times New Roman"/>
                    </w:rPr>
                  </w:pPr>
                </w:p>
              </w:tc>
            </w:tr>
            <w:tr w:rsidR="00C42549" w14:paraId="1F0AA303" w14:textId="77777777">
              <w:tc>
                <w:tcPr>
                  <w:tcW w:w="2100" w:type="dxa"/>
                </w:tcPr>
                <w:p w14:paraId="00000559" w14:textId="77777777" w:rsidR="00C42549" w:rsidRDefault="001068CF">
                  <w:pPr>
                    <w:rPr>
                      <w:rFonts w:ascii="Times New Roman" w:hAnsi="Times New Roman" w:cs="Times New Roman"/>
                    </w:rPr>
                  </w:pPr>
                  <w:r>
                    <w:rPr>
                      <w:rFonts w:ascii="Times New Roman" w:hAnsi="Times New Roman" w:cs="Times New Roman"/>
                    </w:rPr>
                    <w:t>2.5.f.iii – Review of quality of stock exchange filings of publicly listed companies</w:t>
                  </w:r>
                </w:p>
                <w:p w14:paraId="0000055A" w14:textId="77777777" w:rsidR="00C42549" w:rsidRDefault="001068CF">
                  <w:pPr>
                    <w:rPr>
                      <w:rFonts w:ascii="Times New Roman" w:hAnsi="Times New Roman" w:cs="Times New Roman"/>
                      <w:i/>
                    </w:rPr>
                  </w:pPr>
                  <w:r>
                    <w:rPr>
                      <w:rFonts w:ascii="Times New Roman" w:hAnsi="Times New Roman" w:cs="Times New Roman"/>
                      <w:i/>
                    </w:rPr>
                    <w:t>Encouraged</w:t>
                  </w:r>
                </w:p>
              </w:tc>
              <w:tc>
                <w:tcPr>
                  <w:tcW w:w="6736" w:type="dxa"/>
                </w:tcPr>
                <w:p w14:paraId="0000055B" w14:textId="77777777" w:rsidR="00C42549" w:rsidRDefault="00C42549">
                  <w:pPr>
                    <w:rPr>
                      <w:rFonts w:ascii="Times New Roman" w:hAnsi="Times New Roman" w:cs="Times New Roman"/>
                    </w:rPr>
                  </w:pPr>
                </w:p>
              </w:tc>
            </w:tr>
            <w:tr w:rsidR="00C42549" w14:paraId="00CD6900" w14:textId="77777777">
              <w:tc>
                <w:tcPr>
                  <w:tcW w:w="2100" w:type="dxa"/>
                </w:tcPr>
                <w:p w14:paraId="0000055C" w14:textId="77777777" w:rsidR="00C42549" w:rsidRDefault="001068CF">
                  <w:pPr>
                    <w:rPr>
                      <w:rFonts w:ascii="Times New Roman" w:hAnsi="Times New Roman" w:cs="Times New Roman"/>
                    </w:rPr>
                  </w:pPr>
                  <w:r>
                    <w:rPr>
                      <w:rFonts w:ascii="Times New Roman" w:hAnsi="Times New Roman" w:cs="Times New Roman"/>
                    </w:rPr>
                    <w:t>2.5.f.iv – Joint ventures</w:t>
                  </w:r>
                </w:p>
                <w:p w14:paraId="0000055D" w14:textId="77777777" w:rsidR="00C42549" w:rsidRDefault="001068CF">
                  <w:pPr>
                    <w:rPr>
                      <w:rFonts w:ascii="Times New Roman" w:hAnsi="Times New Roman" w:cs="Times New Roman"/>
                      <w:i/>
                    </w:rPr>
                  </w:pPr>
                  <w:r>
                    <w:rPr>
                      <w:rFonts w:ascii="Times New Roman" w:hAnsi="Times New Roman" w:cs="Times New Roman"/>
                      <w:i/>
                    </w:rPr>
                    <w:t>Required</w:t>
                  </w:r>
                </w:p>
              </w:tc>
              <w:tc>
                <w:tcPr>
                  <w:tcW w:w="6736" w:type="dxa"/>
                </w:tcPr>
                <w:p w14:paraId="0000055E" w14:textId="77777777" w:rsidR="00C42549" w:rsidRDefault="00C42549">
                  <w:pPr>
                    <w:rPr>
                      <w:rFonts w:ascii="Times New Roman" w:hAnsi="Times New Roman" w:cs="Times New Roman"/>
                    </w:rPr>
                  </w:pPr>
                </w:p>
              </w:tc>
            </w:tr>
            <w:tr w:rsidR="00C42549" w14:paraId="2E88E886" w14:textId="77777777">
              <w:tc>
                <w:tcPr>
                  <w:tcW w:w="2100" w:type="dxa"/>
                </w:tcPr>
                <w:p w14:paraId="0000055F" w14:textId="77777777" w:rsidR="00C42549" w:rsidRDefault="001068CF">
                  <w:pPr>
                    <w:rPr>
                      <w:rFonts w:ascii="Times New Roman" w:hAnsi="Times New Roman" w:cs="Times New Roman"/>
                    </w:rPr>
                  </w:pPr>
                  <w:r>
                    <w:rPr>
                      <w:rFonts w:ascii="Times New Roman" w:hAnsi="Times New Roman" w:cs="Times New Roman"/>
                    </w:rPr>
                    <w:t>2.5.f.v – Ownership of SOEs</w:t>
                  </w:r>
                </w:p>
                <w:p w14:paraId="00000560" w14:textId="77777777" w:rsidR="00C42549" w:rsidRDefault="001068CF">
                  <w:pPr>
                    <w:rPr>
                      <w:rFonts w:ascii="Times New Roman" w:hAnsi="Times New Roman" w:cs="Times New Roman"/>
                      <w:i/>
                    </w:rPr>
                  </w:pPr>
                  <w:r>
                    <w:rPr>
                      <w:rFonts w:ascii="Times New Roman" w:hAnsi="Times New Roman" w:cs="Times New Roman"/>
                      <w:i/>
                    </w:rPr>
                    <w:t>Required</w:t>
                  </w:r>
                </w:p>
              </w:tc>
              <w:tc>
                <w:tcPr>
                  <w:tcW w:w="6736" w:type="dxa"/>
                </w:tcPr>
                <w:p w14:paraId="00000561" w14:textId="77777777" w:rsidR="00C42549" w:rsidRDefault="00C42549">
                  <w:pPr>
                    <w:rPr>
                      <w:rFonts w:ascii="Times New Roman" w:hAnsi="Times New Roman" w:cs="Times New Roman"/>
                    </w:rPr>
                  </w:pPr>
                </w:p>
              </w:tc>
            </w:tr>
            <w:tr w:rsidR="00C42549" w14:paraId="48343281" w14:textId="77777777">
              <w:tc>
                <w:tcPr>
                  <w:tcW w:w="2100" w:type="dxa"/>
                </w:tcPr>
                <w:p w14:paraId="00000562" w14:textId="77777777" w:rsidR="00C42549" w:rsidRDefault="001068CF">
                  <w:pPr>
                    <w:rPr>
                      <w:rFonts w:ascii="Times New Roman" w:hAnsi="Times New Roman" w:cs="Times New Roman"/>
                    </w:rPr>
                  </w:pPr>
                  <w:r>
                    <w:rPr>
                      <w:rFonts w:ascii="Times New Roman" w:hAnsi="Times New Roman" w:cs="Times New Roman"/>
                    </w:rPr>
                    <w:t>2.5.a Public BO register</w:t>
                  </w:r>
                </w:p>
                <w:p w14:paraId="00000563" w14:textId="77777777" w:rsidR="00C42549" w:rsidRDefault="001068CF">
                  <w:pPr>
                    <w:rPr>
                      <w:rFonts w:ascii="Times New Roman" w:hAnsi="Times New Roman" w:cs="Times New Roman"/>
                      <w:i/>
                    </w:rPr>
                  </w:pPr>
                  <w:r>
                    <w:rPr>
                      <w:rFonts w:ascii="Times New Roman" w:hAnsi="Times New Roman" w:cs="Times New Roman"/>
                      <w:i/>
                    </w:rPr>
                    <w:t>Encouraged</w:t>
                  </w:r>
                </w:p>
              </w:tc>
              <w:tc>
                <w:tcPr>
                  <w:tcW w:w="6736" w:type="dxa"/>
                </w:tcPr>
                <w:p w14:paraId="00000564" w14:textId="77777777" w:rsidR="00C42549" w:rsidRDefault="00C42549">
                  <w:pPr>
                    <w:rPr>
                      <w:rFonts w:ascii="Times New Roman" w:hAnsi="Times New Roman" w:cs="Times New Roman"/>
                    </w:rPr>
                  </w:pPr>
                </w:p>
              </w:tc>
            </w:tr>
            <w:tr w:rsidR="00C42549" w14:paraId="4A8FE59B" w14:textId="77777777">
              <w:tc>
                <w:tcPr>
                  <w:tcW w:w="2100" w:type="dxa"/>
                </w:tcPr>
                <w:p w14:paraId="00000565" w14:textId="77777777" w:rsidR="00C42549" w:rsidRDefault="001068CF">
                  <w:pPr>
                    <w:rPr>
                      <w:rFonts w:ascii="Times New Roman" w:hAnsi="Times New Roman" w:cs="Times New Roman"/>
                    </w:rPr>
                  </w:pPr>
                  <w:r>
                    <w:rPr>
                      <w:rFonts w:ascii="Times New Roman" w:hAnsi="Times New Roman" w:cs="Times New Roman"/>
                    </w:rPr>
                    <w:t>2.5.f.ii – 10% Threshold</w:t>
                  </w:r>
                </w:p>
                <w:p w14:paraId="00000566" w14:textId="77777777" w:rsidR="00C42549" w:rsidRDefault="001068CF">
                  <w:pPr>
                    <w:rPr>
                      <w:rFonts w:ascii="Times New Roman" w:hAnsi="Times New Roman" w:cs="Times New Roman"/>
                      <w:i/>
                    </w:rPr>
                  </w:pPr>
                  <w:r>
                    <w:rPr>
                      <w:rFonts w:ascii="Times New Roman" w:hAnsi="Times New Roman" w:cs="Times New Roman"/>
                      <w:i/>
                    </w:rPr>
                    <w:t>Encouraged</w:t>
                  </w:r>
                </w:p>
              </w:tc>
              <w:tc>
                <w:tcPr>
                  <w:tcW w:w="6736" w:type="dxa"/>
                </w:tcPr>
                <w:p w14:paraId="00000567" w14:textId="77777777" w:rsidR="00C42549" w:rsidRDefault="00C42549">
                  <w:pPr>
                    <w:rPr>
                      <w:rFonts w:ascii="Times New Roman" w:hAnsi="Times New Roman" w:cs="Times New Roman"/>
                    </w:rPr>
                  </w:pPr>
                </w:p>
              </w:tc>
            </w:tr>
            <w:tr w:rsidR="00C42549" w14:paraId="74F51D8C" w14:textId="77777777">
              <w:tc>
                <w:tcPr>
                  <w:tcW w:w="2100" w:type="dxa"/>
                </w:tcPr>
                <w:p w14:paraId="00000568" w14:textId="77777777" w:rsidR="00C42549" w:rsidRDefault="001068CF">
                  <w:pPr>
                    <w:rPr>
                      <w:rFonts w:ascii="Times New Roman" w:hAnsi="Times New Roman" w:cs="Times New Roman"/>
                    </w:rPr>
                  </w:pPr>
                  <w:r>
                    <w:rPr>
                      <w:rFonts w:ascii="Times New Roman" w:hAnsi="Times New Roman" w:cs="Times New Roman"/>
                    </w:rPr>
                    <w:t>2.5.d – additional information on the beneficial owners</w:t>
                  </w:r>
                </w:p>
                <w:p w14:paraId="00000569" w14:textId="77777777" w:rsidR="00C42549" w:rsidRDefault="001068CF">
                  <w:pPr>
                    <w:rPr>
                      <w:rFonts w:ascii="Times New Roman" w:hAnsi="Times New Roman" w:cs="Times New Roman"/>
                      <w:i/>
                    </w:rPr>
                  </w:pPr>
                  <w:r>
                    <w:rPr>
                      <w:rFonts w:ascii="Times New Roman" w:hAnsi="Times New Roman" w:cs="Times New Roman"/>
                      <w:i/>
                    </w:rPr>
                    <w:t>Encouraged</w:t>
                  </w:r>
                </w:p>
              </w:tc>
              <w:tc>
                <w:tcPr>
                  <w:tcW w:w="6736" w:type="dxa"/>
                </w:tcPr>
                <w:p w14:paraId="0000056A" w14:textId="77777777" w:rsidR="00C42549" w:rsidRDefault="00C42549">
                  <w:pPr>
                    <w:rPr>
                      <w:rFonts w:ascii="Times New Roman" w:hAnsi="Times New Roman" w:cs="Times New Roman"/>
                    </w:rPr>
                  </w:pPr>
                </w:p>
              </w:tc>
            </w:tr>
            <w:tr w:rsidR="00C42549" w14:paraId="75855295" w14:textId="77777777">
              <w:tc>
                <w:tcPr>
                  <w:tcW w:w="2100" w:type="dxa"/>
                </w:tcPr>
                <w:p w14:paraId="0000056B" w14:textId="77777777" w:rsidR="00C42549" w:rsidRDefault="001068CF">
                  <w:pPr>
                    <w:rPr>
                      <w:rFonts w:ascii="Times New Roman" w:hAnsi="Times New Roman" w:cs="Times New Roman"/>
                    </w:rPr>
                  </w:pPr>
                  <w:r>
                    <w:rPr>
                      <w:rFonts w:ascii="Times New Roman" w:hAnsi="Times New Roman" w:cs="Times New Roman"/>
                    </w:rPr>
                    <w:lastRenderedPageBreak/>
                    <w:t>2.5.g -  Ownership structure</w:t>
                  </w:r>
                </w:p>
                <w:p w14:paraId="0000056C" w14:textId="77777777" w:rsidR="00C42549" w:rsidRDefault="001068CF">
                  <w:pPr>
                    <w:rPr>
                      <w:rFonts w:ascii="Times New Roman" w:hAnsi="Times New Roman" w:cs="Times New Roman"/>
                      <w:i/>
                    </w:rPr>
                  </w:pPr>
                  <w:r>
                    <w:rPr>
                      <w:rFonts w:ascii="Times New Roman" w:hAnsi="Times New Roman" w:cs="Times New Roman"/>
                      <w:i/>
                    </w:rPr>
                    <w:t>Encouraged</w:t>
                  </w:r>
                </w:p>
              </w:tc>
              <w:tc>
                <w:tcPr>
                  <w:tcW w:w="6736" w:type="dxa"/>
                </w:tcPr>
                <w:p w14:paraId="0000056D" w14:textId="77777777" w:rsidR="00C42549" w:rsidRDefault="00C42549">
                  <w:pPr>
                    <w:rPr>
                      <w:rFonts w:ascii="Times New Roman" w:hAnsi="Times New Roman" w:cs="Times New Roman"/>
                    </w:rPr>
                  </w:pPr>
                </w:p>
              </w:tc>
            </w:tr>
            <w:tr w:rsidR="00C42549" w14:paraId="2003C458" w14:textId="77777777">
              <w:tc>
                <w:tcPr>
                  <w:tcW w:w="2100" w:type="dxa"/>
                </w:tcPr>
                <w:p w14:paraId="0000056E" w14:textId="77777777" w:rsidR="00C42549" w:rsidRDefault="001068CF">
                  <w:pPr>
                    <w:rPr>
                      <w:rFonts w:ascii="Times New Roman" w:hAnsi="Times New Roman" w:cs="Times New Roman"/>
                    </w:rPr>
                  </w:pPr>
                  <w:r>
                    <w:rPr>
                      <w:rFonts w:ascii="Times New Roman" w:hAnsi="Times New Roman" w:cs="Times New Roman"/>
                    </w:rPr>
                    <w:t>Any other observations</w:t>
                  </w:r>
                </w:p>
              </w:tc>
              <w:tc>
                <w:tcPr>
                  <w:tcW w:w="6736" w:type="dxa"/>
                </w:tcPr>
                <w:p w14:paraId="0000056F" w14:textId="77777777" w:rsidR="00C42549" w:rsidRDefault="00C42549">
                  <w:pPr>
                    <w:rPr>
                      <w:rFonts w:ascii="Times New Roman" w:hAnsi="Times New Roman" w:cs="Times New Roman"/>
                    </w:rPr>
                  </w:pPr>
                </w:p>
              </w:tc>
            </w:tr>
            <w:tr w:rsidR="00C42549" w14:paraId="308B4D81" w14:textId="77777777">
              <w:tc>
                <w:tcPr>
                  <w:tcW w:w="2100" w:type="dxa"/>
                </w:tcPr>
                <w:p w14:paraId="00000570" w14:textId="77777777" w:rsidR="00C42549" w:rsidRDefault="001068CF">
                  <w:pPr>
                    <w:rPr>
                      <w:rFonts w:ascii="Times New Roman" w:hAnsi="Times New Roman" w:cs="Times New Roman"/>
                    </w:rPr>
                  </w:pPr>
                  <w:r>
                    <w:rPr>
                      <w:rFonts w:ascii="Times New Roman" w:hAnsi="Times New Roman" w:cs="Times New Roman"/>
                    </w:rPr>
                    <w:t>Relevance of data when linked to ongoing issues/reforms in the country</w:t>
                  </w:r>
                </w:p>
              </w:tc>
              <w:tc>
                <w:tcPr>
                  <w:tcW w:w="6736" w:type="dxa"/>
                </w:tcPr>
                <w:p w14:paraId="00000571" w14:textId="77777777" w:rsidR="00C42549" w:rsidRDefault="00C42549">
                  <w:pPr>
                    <w:rPr>
                      <w:rFonts w:ascii="Times New Roman" w:hAnsi="Times New Roman" w:cs="Times New Roman"/>
                    </w:rPr>
                  </w:pPr>
                </w:p>
              </w:tc>
            </w:tr>
            <w:tr w:rsidR="00C42549" w14:paraId="061B3F6A" w14:textId="77777777">
              <w:tc>
                <w:tcPr>
                  <w:tcW w:w="2100" w:type="dxa"/>
                </w:tcPr>
                <w:p w14:paraId="00000572" w14:textId="77777777" w:rsidR="00C42549" w:rsidRDefault="001068CF">
                  <w:pPr>
                    <w:rPr>
                      <w:rFonts w:ascii="Times New Roman" w:hAnsi="Times New Roman" w:cs="Times New Roman"/>
                    </w:rPr>
                  </w:pPr>
                  <w:r>
                    <w:rPr>
                      <w:rFonts w:ascii="Times New Roman" w:hAnsi="Times New Roman" w:cs="Times New Roman"/>
                    </w:rPr>
                    <w:t>On availability of systematic disclosures</w:t>
                  </w:r>
                </w:p>
              </w:tc>
              <w:tc>
                <w:tcPr>
                  <w:tcW w:w="6736" w:type="dxa"/>
                </w:tcPr>
                <w:p w14:paraId="00000573" w14:textId="77777777" w:rsidR="00C42549" w:rsidRDefault="00C42549">
                  <w:pPr>
                    <w:rPr>
                      <w:rFonts w:ascii="Times New Roman" w:hAnsi="Times New Roman" w:cs="Times New Roman"/>
                    </w:rPr>
                  </w:pPr>
                </w:p>
              </w:tc>
            </w:tr>
            <w:tr w:rsidR="00C42549" w14:paraId="71A415E9" w14:textId="77777777">
              <w:tc>
                <w:tcPr>
                  <w:tcW w:w="2100" w:type="dxa"/>
                </w:tcPr>
                <w:p w14:paraId="00000574" w14:textId="77777777" w:rsidR="00C42549" w:rsidRDefault="001068CF">
                  <w:pPr>
                    <w:rPr>
                      <w:rFonts w:ascii="Times New Roman" w:hAnsi="Times New Roman" w:cs="Times New Roman"/>
                    </w:rPr>
                  </w:pPr>
                  <w:r>
                    <w:rPr>
                      <w:rFonts w:ascii="Times New Roman" w:hAnsi="Times New Roman" w:cs="Times New Roman"/>
                    </w:rPr>
                    <w:t>On the timeliness of disclosures</w:t>
                  </w:r>
                </w:p>
              </w:tc>
              <w:tc>
                <w:tcPr>
                  <w:tcW w:w="6736" w:type="dxa"/>
                </w:tcPr>
                <w:p w14:paraId="00000575" w14:textId="77777777" w:rsidR="00C42549" w:rsidRDefault="00C42549">
                  <w:pPr>
                    <w:rPr>
                      <w:rFonts w:ascii="Times New Roman" w:hAnsi="Times New Roman" w:cs="Times New Roman"/>
                    </w:rPr>
                  </w:pPr>
                </w:p>
              </w:tc>
            </w:tr>
            <w:tr w:rsidR="00C42549" w14:paraId="63ECCC64" w14:textId="77777777">
              <w:tc>
                <w:tcPr>
                  <w:tcW w:w="2100" w:type="dxa"/>
                </w:tcPr>
                <w:p w14:paraId="00000576" w14:textId="77777777" w:rsidR="00C42549" w:rsidRDefault="001068CF">
                  <w:pPr>
                    <w:rPr>
                      <w:rFonts w:ascii="Times New Roman" w:hAnsi="Times New Roman" w:cs="Times New Roman"/>
                    </w:rPr>
                  </w:pPr>
                  <w:r>
                    <w:rPr>
                      <w:rFonts w:ascii="Times New Roman" w:hAnsi="Times New Roman" w:cs="Times New Roman"/>
                    </w:rPr>
                    <w:t>On open format of disclosures</w:t>
                  </w:r>
                </w:p>
              </w:tc>
              <w:tc>
                <w:tcPr>
                  <w:tcW w:w="6736" w:type="dxa"/>
                </w:tcPr>
                <w:p w14:paraId="00000577" w14:textId="77777777" w:rsidR="00C42549" w:rsidRDefault="00C42549">
                  <w:pPr>
                    <w:rPr>
                      <w:rFonts w:ascii="Times New Roman" w:hAnsi="Times New Roman" w:cs="Times New Roman"/>
                    </w:rPr>
                  </w:pPr>
                </w:p>
              </w:tc>
            </w:tr>
          </w:tbl>
          <w:p w14:paraId="00000578" w14:textId="77777777" w:rsidR="00C42549" w:rsidRDefault="00C42549">
            <w:pPr>
              <w:rPr>
                <w:rFonts w:ascii="Times New Roman" w:hAnsi="Times New Roman" w:cs="Times New Roman"/>
                <w:i/>
              </w:rPr>
            </w:pPr>
          </w:p>
        </w:tc>
      </w:tr>
    </w:tbl>
    <w:p w14:paraId="00000579" w14:textId="77777777" w:rsidR="00C42549" w:rsidRDefault="00C42549">
      <w:pPr>
        <w:rPr>
          <w:rFonts w:ascii="Times New Roman" w:hAnsi="Times New Roman" w:cs="Times New Roman"/>
        </w:rPr>
      </w:pPr>
    </w:p>
    <w:p w14:paraId="0000057A" w14:textId="77777777" w:rsidR="00C42549" w:rsidRDefault="00C42549">
      <w:pPr>
        <w:rPr>
          <w:rFonts w:ascii="Times New Roman" w:hAnsi="Times New Roman" w:cs="Times New Roman"/>
        </w:rPr>
      </w:pPr>
    </w:p>
    <w:p w14:paraId="0000057B" w14:textId="77777777" w:rsidR="00C42549" w:rsidRDefault="00C42549">
      <w:pPr>
        <w:rPr>
          <w:rFonts w:ascii="Times New Roman" w:hAnsi="Times New Roman" w:cs="Times New Roman"/>
        </w:rPr>
      </w:pPr>
    </w:p>
    <w:p w14:paraId="0000057C" w14:textId="77777777" w:rsidR="00C42549" w:rsidRDefault="001068CF">
      <w:pPr>
        <w:spacing w:before="0" w:after="0"/>
        <w:rPr>
          <w:rFonts w:ascii="Times New Roman" w:hAnsi="Times New Roman" w:cs="Times New Roman"/>
        </w:rPr>
      </w:pPr>
      <w:r>
        <w:rPr>
          <w:rFonts w:ascii="Times New Roman" w:hAnsi="Times New Roman" w:cs="Times New Roman"/>
        </w:rPr>
        <w:br w:type="page"/>
      </w:r>
    </w:p>
    <w:p w14:paraId="0000057D" w14:textId="77777777" w:rsidR="00C42549" w:rsidRDefault="00C42549">
      <w:pPr>
        <w:spacing w:before="0" w:after="0"/>
        <w:rPr>
          <w:rFonts w:ascii="Times New Roman" w:hAnsi="Times New Roman" w:cs="Times New Roman"/>
        </w:rPr>
      </w:pPr>
    </w:p>
    <w:p w14:paraId="0000057E" w14:textId="77777777" w:rsidR="00C42549" w:rsidRDefault="001068CF">
      <w:pPr>
        <w:pStyle w:val="Heading1"/>
        <w:rPr>
          <w:rFonts w:ascii="Times New Roman" w:hAnsi="Times New Roman" w:cs="Times New Roman"/>
        </w:rPr>
      </w:pPr>
      <w:bookmarkStart w:id="211" w:name="_vpr5sgqa1ige" w:colFirst="0" w:colLast="0"/>
      <w:bookmarkEnd w:id="211"/>
      <w:r>
        <w:rPr>
          <w:rFonts w:ascii="Times New Roman" w:hAnsi="Times New Roman" w:cs="Times New Roman"/>
          <w:highlight w:val="cyan"/>
        </w:rPr>
        <w:t>For Validation</w:t>
      </w:r>
      <w:r>
        <w:rPr>
          <w:rFonts w:ascii="Times New Roman" w:hAnsi="Times New Roman" w:cs="Times New Roman"/>
        </w:rPr>
        <w:t>: MSG sign-off</w:t>
      </w:r>
    </w:p>
    <w:p w14:paraId="0000057F" w14:textId="77777777" w:rsidR="00C42549" w:rsidRDefault="001068CF">
      <w:pPr>
        <w:rPr>
          <w:rFonts w:ascii="Times New Roman" w:hAnsi="Times New Roman" w:cs="Times New Roman"/>
          <w:b/>
        </w:rPr>
      </w:pPr>
      <w:r>
        <w:rPr>
          <w:rFonts w:ascii="Times New Roman" w:hAnsi="Times New Roman" w:cs="Times New Roman"/>
          <w:b/>
        </w:rPr>
        <w:t>Please include below the names and contact details of the constituency leads who submit this information on behalf of their constituency. Add rows as needed. </w:t>
      </w:r>
    </w:p>
    <w:tbl>
      <w:tblPr>
        <w:tblStyle w:val="Style61"/>
        <w:tblW w:w="9030"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475"/>
        <w:gridCol w:w="3090"/>
        <w:gridCol w:w="3465"/>
      </w:tblGrid>
      <w:tr w:rsidR="00C42549" w14:paraId="67467DA5" w14:textId="77777777">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B4C6E7"/>
          </w:tcPr>
          <w:p w14:paraId="00000580" w14:textId="77777777" w:rsidR="00C42549" w:rsidRDefault="001068CF">
            <w:pPr>
              <w:rPr>
                <w:rFonts w:ascii="Times New Roman" w:hAnsi="Times New Roman" w:cs="Times New Roman"/>
                <w:b/>
              </w:rPr>
            </w:pPr>
            <w:r>
              <w:rPr>
                <w:rFonts w:ascii="Times New Roman" w:hAnsi="Times New Roman" w:cs="Times New Roman"/>
                <w:b/>
              </w:rPr>
              <w:t>Name </w:t>
            </w:r>
          </w:p>
        </w:tc>
        <w:tc>
          <w:tcPr>
            <w:tcW w:w="3090" w:type="dxa"/>
            <w:tcBorders>
              <w:top w:val="single" w:sz="6" w:space="0" w:color="000000"/>
              <w:left w:val="single" w:sz="6" w:space="0" w:color="000000"/>
              <w:bottom w:val="single" w:sz="6" w:space="0" w:color="000000"/>
              <w:right w:val="single" w:sz="6" w:space="0" w:color="000000"/>
            </w:tcBorders>
            <w:shd w:val="clear" w:color="auto" w:fill="B4C6E7"/>
          </w:tcPr>
          <w:p w14:paraId="00000581" w14:textId="77777777" w:rsidR="00C42549" w:rsidRDefault="001068CF">
            <w:pPr>
              <w:rPr>
                <w:rFonts w:ascii="Times New Roman" w:hAnsi="Times New Roman" w:cs="Times New Roman"/>
                <w:b/>
              </w:rPr>
            </w:pPr>
            <w:r>
              <w:rPr>
                <w:rFonts w:ascii="Times New Roman" w:hAnsi="Times New Roman" w:cs="Times New Roman"/>
                <w:b/>
              </w:rPr>
              <w:t>On behalf of </w:t>
            </w:r>
          </w:p>
        </w:tc>
        <w:tc>
          <w:tcPr>
            <w:tcW w:w="3465" w:type="dxa"/>
            <w:tcBorders>
              <w:top w:val="single" w:sz="6" w:space="0" w:color="000000"/>
              <w:left w:val="single" w:sz="6" w:space="0" w:color="000000"/>
              <w:bottom w:val="single" w:sz="6" w:space="0" w:color="000000"/>
              <w:right w:val="single" w:sz="6" w:space="0" w:color="000000"/>
            </w:tcBorders>
            <w:shd w:val="clear" w:color="auto" w:fill="B4C6E7"/>
          </w:tcPr>
          <w:p w14:paraId="00000582" w14:textId="77777777" w:rsidR="00C42549" w:rsidRDefault="001068CF">
            <w:pPr>
              <w:rPr>
                <w:rFonts w:ascii="Times New Roman" w:hAnsi="Times New Roman" w:cs="Times New Roman"/>
                <w:b/>
              </w:rPr>
            </w:pPr>
            <w:r>
              <w:rPr>
                <w:rFonts w:ascii="Times New Roman" w:hAnsi="Times New Roman" w:cs="Times New Roman"/>
                <w:b/>
              </w:rPr>
              <w:t>Email address or telephone number </w:t>
            </w:r>
          </w:p>
        </w:tc>
      </w:tr>
      <w:tr w:rsidR="00C42549" w14:paraId="2E672B43" w14:textId="77777777">
        <w:trPr>
          <w:trHeight w:val="300"/>
        </w:trPr>
        <w:tc>
          <w:tcPr>
            <w:tcW w:w="2475" w:type="dxa"/>
            <w:tcBorders>
              <w:top w:val="single" w:sz="6" w:space="0" w:color="000000"/>
              <w:left w:val="single" w:sz="6" w:space="0" w:color="000000"/>
              <w:bottom w:val="single" w:sz="6" w:space="0" w:color="000000"/>
              <w:right w:val="single" w:sz="6" w:space="0" w:color="000000"/>
            </w:tcBorders>
          </w:tcPr>
          <w:p w14:paraId="00000583" w14:textId="77777777" w:rsidR="00C42549" w:rsidRDefault="001068CF">
            <w:pPr>
              <w:rPr>
                <w:rFonts w:ascii="Times New Roman" w:hAnsi="Times New Roman" w:cs="Times New Roman"/>
                <w:b/>
              </w:rPr>
            </w:pPr>
            <w:r>
              <w:rPr>
                <w:rFonts w:ascii="Times New Roman" w:hAnsi="Times New Roman" w:cs="Times New Roman"/>
                <w:b/>
              </w:rPr>
              <w:t> </w:t>
            </w:r>
          </w:p>
        </w:tc>
        <w:tc>
          <w:tcPr>
            <w:tcW w:w="3090" w:type="dxa"/>
            <w:tcBorders>
              <w:top w:val="single" w:sz="6" w:space="0" w:color="000000"/>
              <w:left w:val="single" w:sz="6" w:space="0" w:color="000000"/>
              <w:bottom w:val="single" w:sz="6" w:space="0" w:color="000000"/>
              <w:right w:val="single" w:sz="6" w:space="0" w:color="000000"/>
            </w:tcBorders>
          </w:tcPr>
          <w:p w14:paraId="00000584" w14:textId="77777777" w:rsidR="00C42549" w:rsidRDefault="001068CF">
            <w:pPr>
              <w:rPr>
                <w:rFonts w:ascii="Times New Roman" w:hAnsi="Times New Roman" w:cs="Times New Roman"/>
                <w:b/>
              </w:rPr>
            </w:pPr>
            <w:r>
              <w:rPr>
                <w:rFonts w:ascii="Times New Roman" w:hAnsi="Times New Roman" w:cs="Times New Roman"/>
                <w:b/>
              </w:rPr>
              <w:t>Government </w:t>
            </w:r>
          </w:p>
        </w:tc>
        <w:tc>
          <w:tcPr>
            <w:tcW w:w="3465" w:type="dxa"/>
            <w:tcBorders>
              <w:top w:val="single" w:sz="6" w:space="0" w:color="000000"/>
              <w:left w:val="single" w:sz="6" w:space="0" w:color="000000"/>
              <w:bottom w:val="single" w:sz="6" w:space="0" w:color="000000"/>
              <w:right w:val="single" w:sz="6" w:space="0" w:color="000000"/>
            </w:tcBorders>
          </w:tcPr>
          <w:p w14:paraId="00000585" w14:textId="77777777" w:rsidR="00C42549" w:rsidRDefault="001068CF">
            <w:pPr>
              <w:rPr>
                <w:rFonts w:ascii="Times New Roman" w:hAnsi="Times New Roman" w:cs="Times New Roman"/>
                <w:b/>
              </w:rPr>
            </w:pPr>
            <w:r>
              <w:rPr>
                <w:rFonts w:ascii="Times New Roman" w:hAnsi="Times New Roman" w:cs="Times New Roman"/>
                <w:b/>
              </w:rPr>
              <w:t> </w:t>
            </w:r>
          </w:p>
        </w:tc>
      </w:tr>
      <w:tr w:rsidR="00C42549" w14:paraId="6F888A13" w14:textId="77777777">
        <w:trPr>
          <w:trHeight w:val="300"/>
        </w:trPr>
        <w:tc>
          <w:tcPr>
            <w:tcW w:w="2475" w:type="dxa"/>
            <w:tcBorders>
              <w:top w:val="single" w:sz="6" w:space="0" w:color="000000"/>
              <w:left w:val="single" w:sz="6" w:space="0" w:color="000000"/>
              <w:bottom w:val="single" w:sz="6" w:space="0" w:color="000000"/>
              <w:right w:val="single" w:sz="6" w:space="0" w:color="000000"/>
            </w:tcBorders>
          </w:tcPr>
          <w:p w14:paraId="00000586" w14:textId="77777777" w:rsidR="00C42549" w:rsidRDefault="001068CF">
            <w:pPr>
              <w:rPr>
                <w:rFonts w:ascii="Times New Roman" w:hAnsi="Times New Roman" w:cs="Times New Roman"/>
                <w:b/>
              </w:rPr>
            </w:pPr>
            <w:r>
              <w:rPr>
                <w:rFonts w:ascii="Times New Roman" w:hAnsi="Times New Roman" w:cs="Times New Roman"/>
                <w:b/>
              </w:rPr>
              <w:t> </w:t>
            </w:r>
          </w:p>
        </w:tc>
        <w:tc>
          <w:tcPr>
            <w:tcW w:w="3090" w:type="dxa"/>
            <w:tcBorders>
              <w:top w:val="single" w:sz="6" w:space="0" w:color="000000"/>
              <w:left w:val="single" w:sz="6" w:space="0" w:color="000000"/>
              <w:bottom w:val="single" w:sz="6" w:space="0" w:color="000000"/>
              <w:right w:val="single" w:sz="6" w:space="0" w:color="000000"/>
            </w:tcBorders>
          </w:tcPr>
          <w:p w14:paraId="00000587" w14:textId="77777777" w:rsidR="00C42549" w:rsidRDefault="001068CF">
            <w:pPr>
              <w:rPr>
                <w:rFonts w:ascii="Times New Roman" w:hAnsi="Times New Roman" w:cs="Times New Roman"/>
                <w:b/>
              </w:rPr>
            </w:pPr>
            <w:r>
              <w:rPr>
                <w:rFonts w:ascii="Times New Roman" w:hAnsi="Times New Roman" w:cs="Times New Roman"/>
                <w:b/>
              </w:rPr>
              <w:t>Companies </w:t>
            </w:r>
          </w:p>
        </w:tc>
        <w:tc>
          <w:tcPr>
            <w:tcW w:w="3465" w:type="dxa"/>
            <w:tcBorders>
              <w:top w:val="single" w:sz="6" w:space="0" w:color="000000"/>
              <w:left w:val="single" w:sz="6" w:space="0" w:color="000000"/>
              <w:bottom w:val="single" w:sz="6" w:space="0" w:color="000000"/>
              <w:right w:val="single" w:sz="6" w:space="0" w:color="000000"/>
            </w:tcBorders>
          </w:tcPr>
          <w:p w14:paraId="00000588" w14:textId="77777777" w:rsidR="00C42549" w:rsidRDefault="001068CF">
            <w:pPr>
              <w:rPr>
                <w:rFonts w:ascii="Times New Roman" w:hAnsi="Times New Roman" w:cs="Times New Roman"/>
                <w:b/>
              </w:rPr>
            </w:pPr>
            <w:r>
              <w:rPr>
                <w:rFonts w:ascii="Times New Roman" w:hAnsi="Times New Roman" w:cs="Times New Roman"/>
                <w:b/>
              </w:rPr>
              <w:t> </w:t>
            </w:r>
          </w:p>
        </w:tc>
      </w:tr>
      <w:tr w:rsidR="00C42549" w14:paraId="130909FF" w14:textId="77777777">
        <w:trPr>
          <w:trHeight w:val="300"/>
        </w:trPr>
        <w:tc>
          <w:tcPr>
            <w:tcW w:w="2475" w:type="dxa"/>
            <w:tcBorders>
              <w:top w:val="single" w:sz="6" w:space="0" w:color="000000"/>
              <w:left w:val="single" w:sz="6" w:space="0" w:color="000000"/>
              <w:bottom w:val="single" w:sz="6" w:space="0" w:color="000000"/>
              <w:right w:val="single" w:sz="6" w:space="0" w:color="000000"/>
            </w:tcBorders>
          </w:tcPr>
          <w:p w14:paraId="00000589" w14:textId="77777777" w:rsidR="00C42549" w:rsidRDefault="001068CF">
            <w:pPr>
              <w:rPr>
                <w:rFonts w:ascii="Times New Roman" w:hAnsi="Times New Roman" w:cs="Times New Roman"/>
                <w:b/>
              </w:rPr>
            </w:pPr>
            <w:r>
              <w:rPr>
                <w:rFonts w:ascii="Times New Roman" w:hAnsi="Times New Roman" w:cs="Times New Roman"/>
                <w:b/>
              </w:rPr>
              <w:t> </w:t>
            </w:r>
          </w:p>
        </w:tc>
        <w:tc>
          <w:tcPr>
            <w:tcW w:w="3090" w:type="dxa"/>
            <w:tcBorders>
              <w:top w:val="single" w:sz="6" w:space="0" w:color="000000"/>
              <w:left w:val="single" w:sz="6" w:space="0" w:color="000000"/>
              <w:bottom w:val="single" w:sz="6" w:space="0" w:color="000000"/>
              <w:right w:val="single" w:sz="6" w:space="0" w:color="000000"/>
            </w:tcBorders>
          </w:tcPr>
          <w:p w14:paraId="0000058A" w14:textId="77777777" w:rsidR="00C42549" w:rsidRDefault="001068CF">
            <w:pPr>
              <w:rPr>
                <w:rFonts w:ascii="Times New Roman" w:hAnsi="Times New Roman" w:cs="Times New Roman"/>
                <w:b/>
              </w:rPr>
            </w:pPr>
            <w:r>
              <w:rPr>
                <w:rFonts w:ascii="Times New Roman" w:hAnsi="Times New Roman" w:cs="Times New Roman"/>
                <w:b/>
              </w:rPr>
              <w:t>Civil society </w:t>
            </w:r>
          </w:p>
        </w:tc>
        <w:tc>
          <w:tcPr>
            <w:tcW w:w="3465" w:type="dxa"/>
            <w:tcBorders>
              <w:top w:val="single" w:sz="6" w:space="0" w:color="000000"/>
              <w:left w:val="single" w:sz="6" w:space="0" w:color="000000"/>
              <w:bottom w:val="single" w:sz="6" w:space="0" w:color="000000"/>
              <w:right w:val="single" w:sz="6" w:space="0" w:color="000000"/>
            </w:tcBorders>
          </w:tcPr>
          <w:p w14:paraId="0000058B" w14:textId="77777777" w:rsidR="00C42549" w:rsidRDefault="001068CF">
            <w:pPr>
              <w:rPr>
                <w:rFonts w:ascii="Times New Roman" w:hAnsi="Times New Roman" w:cs="Times New Roman"/>
                <w:b/>
              </w:rPr>
            </w:pPr>
            <w:r>
              <w:rPr>
                <w:rFonts w:ascii="Times New Roman" w:hAnsi="Times New Roman" w:cs="Times New Roman"/>
                <w:b/>
              </w:rPr>
              <w:t> </w:t>
            </w:r>
          </w:p>
        </w:tc>
      </w:tr>
    </w:tbl>
    <w:p w14:paraId="0000058C" w14:textId="77777777" w:rsidR="00C42549" w:rsidRDefault="00C42549">
      <w:pPr>
        <w:rPr>
          <w:rFonts w:ascii="Times New Roman" w:hAnsi="Times New Roman" w:cs="Times New Roman"/>
          <w:b/>
        </w:rPr>
      </w:pPr>
    </w:p>
    <w:p w14:paraId="0000058D" w14:textId="77777777" w:rsidR="00C42549" w:rsidRDefault="001068CF">
      <w:pPr>
        <w:rPr>
          <w:rFonts w:ascii="Times New Roman" w:hAnsi="Times New Roman" w:cs="Times New Roman"/>
          <w:b/>
        </w:rPr>
      </w:pPr>
      <w:r>
        <w:rPr>
          <w:rFonts w:ascii="Times New Roman" w:hAnsi="Times New Roman" w:cs="Times New Roman"/>
          <w:b/>
        </w:rPr>
        <w:t>Date of MSG sign-off</w:t>
      </w:r>
    </w:p>
    <w:p w14:paraId="0000058E" w14:textId="77777777" w:rsidR="00C42549" w:rsidRDefault="001068CF">
      <w:pPr>
        <w:rPr>
          <w:rFonts w:ascii="Times New Roman" w:hAnsi="Times New Roman" w:cs="Times New Roman"/>
        </w:rPr>
      </w:pPr>
      <w:r>
        <w:rPr>
          <w:rFonts w:ascii="Times New Roman" w:hAnsi="Times New Roman" w:cs="Times New Roman"/>
          <w:color w:val="808080"/>
          <w:shd w:val="clear" w:color="auto" w:fill="D9E2F3"/>
        </w:rPr>
        <w:t>Click or tap to enter a date.</w:t>
      </w:r>
    </w:p>
    <w:p w14:paraId="0000058F" w14:textId="77777777" w:rsidR="00C42549" w:rsidRDefault="00C42549">
      <w:pPr>
        <w:rPr>
          <w:rFonts w:ascii="Times New Roman" w:hAnsi="Times New Roman" w:cs="Times New Roman"/>
        </w:rPr>
      </w:pPr>
    </w:p>
    <w:p w14:paraId="00000590" w14:textId="77777777" w:rsidR="00C42549" w:rsidRDefault="00C42549">
      <w:pPr>
        <w:rPr>
          <w:rFonts w:ascii="Times New Roman" w:hAnsi="Times New Roman" w:cs="Times New Roman"/>
        </w:rPr>
      </w:pPr>
    </w:p>
    <w:p w14:paraId="00000591" w14:textId="77777777" w:rsidR="00C42549" w:rsidRDefault="001068CF">
      <w:pPr>
        <w:rPr>
          <w:rFonts w:ascii="Times New Roman" w:hAnsi="Times New Roman" w:cs="Times New Roman"/>
        </w:rPr>
      </w:pPr>
      <w:r>
        <w:rPr>
          <w:rFonts w:ascii="Times New Roman" w:hAnsi="Times New Roman" w:cs="Times New Roman"/>
        </w:rPr>
        <w:t>*** Form ends</w:t>
      </w:r>
    </w:p>
    <w:p w14:paraId="00000592" w14:textId="77777777" w:rsidR="00C42549" w:rsidRDefault="00C42549">
      <w:pPr>
        <w:rPr>
          <w:rFonts w:ascii="Times New Roman" w:hAnsi="Times New Roman" w:cs="Times New Roman"/>
        </w:rPr>
      </w:pPr>
    </w:p>
    <w:sectPr w:rsidR="00C42549">
      <w:headerReference w:type="default" r:id="rId44"/>
      <w:footerReference w:type="default" r:id="rId45"/>
      <w:headerReference w:type="first" r:id="rId46"/>
      <w:footerReference w:type="first" r:id="rId47"/>
      <w:pgSz w:w="11901" w:h="16840"/>
      <w:pgMar w:top="1418" w:right="1411" w:bottom="1418" w:left="1418" w:header="851"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33875" w14:textId="77777777" w:rsidR="00F6524A" w:rsidRDefault="00F6524A">
      <w:pPr>
        <w:spacing w:before="0" w:after="0"/>
      </w:pPr>
      <w:r>
        <w:separator/>
      </w:r>
    </w:p>
  </w:endnote>
  <w:endnote w:type="continuationSeparator" w:id="0">
    <w:p w14:paraId="2A323C82" w14:textId="77777777" w:rsidR="00F6524A" w:rsidRDefault="00F65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altName w:val="SimSun"/>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re Franklin Medium">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Segoe Print"/>
    <w:charset w:val="00"/>
    <w:family w:val="auto"/>
    <w:pitch w:val="default"/>
  </w:font>
  <w:font w:name="MS Mincho">
    <w:altName w:val="ＭＳ 明朝"/>
    <w:panose1 w:val="02020609040205080304"/>
    <w:charset w:val="00"/>
    <w:family w:val="auto"/>
    <w:pitch w:val="default"/>
  </w:font>
  <w:font w:name="sans-serif">
    <w:altName w:val="Segoe Print"/>
    <w:charset w:val="00"/>
    <w:family w:val="auto"/>
    <w:pitch w:val="default"/>
  </w:font>
  <w:font w:name="Arial Unicode MS">
    <w:panose1 w:val="020B0604020202020204"/>
    <w:charset w:val="00"/>
    <w:family w:val="auto"/>
    <w:pitch w:val="default"/>
  </w:font>
  <w:font w:name="Quattrocento Sans">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AD" w14:textId="77777777" w:rsidR="00C42549" w:rsidRDefault="001068CF">
    <w:pPr>
      <w:tabs>
        <w:tab w:val="center" w:pos="4320"/>
        <w:tab w:val="right" w:pos="8640"/>
      </w:tabs>
      <w:rPr>
        <w:color w:val="000000"/>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-125730</wp:posOffset>
              </wp:positionH>
              <wp:positionV relativeFrom="paragraph">
                <wp:posOffset>-311785</wp:posOffset>
              </wp:positionV>
              <wp:extent cx="6033135" cy="821055"/>
              <wp:effectExtent l="0" t="0" r="0" b="0"/>
              <wp:wrapNone/>
              <wp:docPr id="28" name="Rectangles 28"/>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14:paraId="4EB6AB0D" w14:textId="77777777" w:rsidR="00C42549" w:rsidRDefault="001068CF">
                          <w:pPr>
                            <w:spacing w:before="0" w:after="0" w:line="275" w:lineRule="auto"/>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14:paraId="39CD71E4" w14:textId="77777777" w:rsidR="00C42549" w:rsidRDefault="001068CF">
                          <w:pPr>
                            <w:spacing w:before="0" w:after="0" w:line="275" w:lineRule="auto"/>
                            <w:ind w:right="-12"/>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6AED04B1" w14:textId="77777777" w:rsidR="00C42549" w:rsidRDefault="00C42549"/>
                        <w:p w14:paraId="029D3A31" w14:textId="77777777" w:rsidR="00C42549" w:rsidRDefault="00C42549"/>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_x0000_s1026" o:spid="_x0000_s1026" o:spt="1" style="position:absolute;left:0pt;margin-left:-9.9pt;margin-top:-24.55pt;height:64.65pt;width:475.05pt;z-index:251659264;mso-width-relative:page;mso-height-relative:page;" filled="f" stroked="f" coordsize="21600,21600" o:gfxdata="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ZXg9NYA&#10;AAAKAQAADwAAAAAAAAABACAAAAAiAAAAZHJzL2Rvd25yZXYueG1sUEsBAhQAFAAAAAgAh07iQJII&#10;R8zoAQAA0QMAAA4AAAAAAAAAAQAgAAAAJQEAAGRycy9lMm9Eb2MueG1sUEsFBgAAAAAGAAYAWQEA&#10;AH8FAAAAAA==&#10;">
              <v:fill on="f" focussize="0,0"/>
              <v:stroke on="f"/>
              <v:imagedata o:title=""/>
              <o:lock v:ext="edit" aspectratio="f"/>
              <v:textbox inset="7.1988188976378pt,3.59842519685039pt,7.1988188976378pt,3.59842519685039pt">
                <w:txbxContent>
                  <w:p w14:paraId="4EB6AB0D">
                    <w:pPr>
                      <w:spacing w:before="0" w:after="0" w:line="275" w:lineRule="auto"/>
                      <w:ind w:left="0" w:right="0" w:firstLine="0"/>
                      <w:jc w:val="left"/>
                    </w:pPr>
                    <w:r>
                      <w:rPr>
                        <w:rFonts w:ascii="Libre Franklin" w:hAnsi="Libre Franklin" w:eastAsia="Libre Franklin" w:cs="Libre Franklin"/>
                        <w:b/>
                        <w:i w:val="0"/>
                        <w:smallCaps w:val="0"/>
                        <w:strike w:val="0"/>
                        <w:color w:val="000000"/>
                        <w:sz w:val="16"/>
                        <w:vertAlign w:val="baseline"/>
                      </w:rPr>
                      <w:t>EITI International Secretariat</w:t>
                    </w:r>
                    <w:r>
                      <w:rPr>
                        <w:rFonts w:ascii="Libre Franklin" w:hAnsi="Libre Franklin" w:eastAsia="Libre Franklin" w:cs="Libre Franklin"/>
                        <w:b w:val="0"/>
                        <w:i w:val="0"/>
                        <w:smallCaps w:val="0"/>
                        <w:strike w:val="0"/>
                        <w:color w:val="000000"/>
                        <w:sz w:val="16"/>
                        <w:vertAlign w:val="baseline"/>
                      </w:rPr>
                      <w:br w:type="textWrapping"/>
                    </w:r>
                    <w:r>
                      <w:rPr>
                        <w:rFonts w:ascii="Libre Franklin" w:hAnsi="Libre Franklin" w:eastAsia="Libre Franklin" w:cs="Libre Franklin"/>
                        <w:b w:val="0"/>
                        <w:i w:val="0"/>
                        <w:smallCaps w:val="0"/>
                        <w:strike w:val="0"/>
                        <w:color w:val="000000"/>
                        <w:sz w:val="16"/>
                        <w:vertAlign w:val="baseline"/>
                      </w:rPr>
                      <w:t>Phone: +47 222 00 800</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E-mail: secretariat@eiti.org</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Twitter: @EITIorg</w:t>
                    </w:r>
                  </w:p>
                  <w:p w14:paraId="39CD71E4">
                    <w:pPr>
                      <w:spacing w:before="0" w:after="0" w:line="275" w:lineRule="auto"/>
                      <w:ind w:left="0" w:right="-12" w:firstLine="0"/>
                      <w:jc w:val="left"/>
                    </w:pPr>
                    <w:r>
                      <w:rPr>
                        <w:rFonts w:ascii="Libre Franklin" w:hAnsi="Libre Franklin" w:eastAsia="Libre Franklin" w:cs="Libre Franklin"/>
                        <w:b w:val="0"/>
                        <w:i w:val="0"/>
                        <w:smallCaps w:val="0"/>
                        <w:strike w:val="0"/>
                        <w:color w:val="000000"/>
                        <w:sz w:val="16"/>
                        <w:vertAlign w:val="baseline"/>
                      </w:rPr>
                      <w:t>Address:</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Rådhusgata 26, 0151 Oslo, Norway</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 xml:space="preserve">www.eiti.org       </w:t>
                    </w:r>
                  </w:p>
                  <w:p w14:paraId="6AED04B1">
                    <w:pPr>
                      <w:spacing w:before="120" w:after="120" w:line="240" w:lineRule="auto"/>
                      <w:ind w:left="0" w:right="0" w:firstLine="0"/>
                      <w:jc w:val="left"/>
                    </w:pPr>
                  </w:p>
                  <w:p w14:paraId="029D3A31">
                    <w:pPr>
                      <w:spacing w:before="120" w:after="120" w:line="240" w:lineRule="auto"/>
                      <w:ind w:left="0" w:right="0" w:firstLine="0"/>
                      <w:jc w:val="left"/>
                    </w:pPr>
                  </w:p>
                </w:txbxContent>
              </v:textbox>
            </v:rect>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-123825</wp:posOffset>
              </wp:positionH>
              <wp:positionV relativeFrom="paragraph">
                <wp:posOffset>-374015</wp:posOffset>
              </wp:positionV>
              <wp:extent cx="5968365" cy="440690"/>
              <wp:effectExtent l="0" t="0" r="0" b="0"/>
              <wp:wrapNone/>
              <wp:docPr id="29" name="Rectangles 29"/>
              <wp:cNvGraphicFramePr/>
              <a:graphic xmlns:a="http://schemas.openxmlformats.org/drawingml/2006/main">
                <a:graphicData uri="http://schemas.microsoft.com/office/word/2010/wordprocessingShape">
                  <wps:wsp>
                    <wps:cNvSpPr/>
                    <wps:spPr>
                      <a:xfrm>
                        <a:off x="2366580" y="3564418"/>
                        <a:ext cx="5958840" cy="431165"/>
                      </a:xfrm>
                      <a:prstGeom prst="rect">
                        <a:avLst/>
                      </a:prstGeom>
                      <a:noFill/>
                      <a:ln>
                        <a:noFill/>
                      </a:ln>
                    </wps:spPr>
                    <wps:txbx>
                      <w:txbxContent>
                        <w:p w14:paraId="085B5215" w14:textId="77777777" w:rsidR="00C42549" w:rsidRDefault="001068CF">
                          <w:pPr>
                            <w:spacing w:before="0" w:after="0"/>
                            <w:jc w:val="right"/>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14:paraId="7AC6DC86" w14:textId="77777777" w:rsidR="00C42549" w:rsidRDefault="00C42549"/>
                        <w:p w14:paraId="3B6B1183" w14:textId="77777777" w:rsidR="00C42549" w:rsidRDefault="00C42549"/>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_x0000_s1026" o:spid="_x0000_s1026" o:spt="1" style="position:absolute;left:0pt;margin-left:-9.75pt;margin-top:-29.45pt;height:34.7pt;width:469.95pt;z-index:251659264;mso-width-relative:page;mso-height-relative:page;" filled="f" stroked="f" coordsize="21600,21600" o:gfxdata="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4JHlNUA&#10;AAAKAQAADwAAAAAAAAABACAAAAAiAAAAZHJzL2Rvd25yZXYueG1sUEsBAhQAFAAAAAgAh07iQHW4&#10;ynbpAQAA0QMAAA4AAAAAAAAAAQAgAAAAJAEAAGRycy9lMm9Eb2MueG1sUEsFBgAAAAAGAAYAWQEA&#10;AH8FAAAAAA==&#10;">
              <v:fill on="f" focussize="0,0"/>
              <v:stroke on="f"/>
              <v:imagedata o:title=""/>
              <o:lock v:ext="edit" aspectratio="f"/>
              <v:textbox inset="7.1988188976378pt,3.59842519685039pt,7.1988188976378pt,3.59842519685039pt">
                <w:txbxContent>
                  <w:p w14:paraId="085B5215">
                    <w:pPr>
                      <w:spacing w:before="0" w:after="0" w:line="240" w:lineRule="auto"/>
                      <w:ind w:left="0" w:right="0" w:firstLine="0"/>
                      <w:jc w:val="right"/>
                    </w:pPr>
                    <w:r>
                      <w:rPr>
                        <w:rFonts w:ascii="Times New Roman" w:hAnsi="Times New Roman" w:eastAsia="Times New Roman" w:cs="Times New Roman"/>
                        <w:b w:val="0"/>
                        <w:i w:val="0"/>
                        <w:smallCaps w:val="0"/>
                        <w:strike w:val="0"/>
                        <w:color w:val="000000"/>
                        <w:sz w:val="20"/>
                        <w:vertAlign w:val="baseline"/>
                      </w:rPr>
                      <w:tab/>
                      <w:t xml:space="preserve"> </w:t>
                    </w:r>
                    <w:r>
                      <w:rPr>
                        <w:rFonts w:ascii="Libre Franklin Medium" w:hAnsi="Libre Franklin Medium" w:eastAsia="Libre Franklin Medium" w:cs="Libre Franklin Medium"/>
                        <w:b w:val="0"/>
                        <w:i w:val="0"/>
                        <w:smallCaps w:val="0"/>
                        <w:strike w:val="0"/>
                        <w:color w:val="000000"/>
                        <w:sz w:val="20"/>
                        <w:vertAlign w:val="baseline"/>
                      </w:rPr>
                      <w:t xml:space="preserve"> PAGE 1 </w:t>
                    </w:r>
                  </w:p>
                  <w:p w14:paraId="7AC6DC86">
                    <w:pPr>
                      <w:spacing w:before="120" w:after="120" w:line="240" w:lineRule="auto"/>
                      <w:ind w:left="0" w:right="0" w:firstLine="0"/>
                      <w:jc w:val="left"/>
                    </w:pPr>
                  </w:p>
                  <w:p w14:paraId="3B6B1183">
                    <w:pPr>
                      <w:spacing w:before="120" w:after="120" w:line="240" w:lineRule="auto"/>
                      <w:ind w:left="0" w:right="0" w:firstLine="0"/>
                      <w:jc w:val="left"/>
                    </w:pP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AE" w14:textId="77777777" w:rsidR="00C42549" w:rsidRDefault="001068CF">
    <w:pPr>
      <w:spacing w:line="276" w:lineRule="auto"/>
      <w:rPr>
        <w:sz w:val="16"/>
        <w:szCs w:val="16"/>
      </w:rP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-113665</wp:posOffset>
              </wp:positionH>
              <wp:positionV relativeFrom="paragraph">
                <wp:posOffset>-321310</wp:posOffset>
              </wp:positionV>
              <wp:extent cx="6033135" cy="821055"/>
              <wp:effectExtent l="0" t="0" r="0" b="0"/>
              <wp:wrapNone/>
              <wp:docPr id="30" name="Rectangles 30"/>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14:paraId="4C9BE9EE" w14:textId="77777777" w:rsidR="00C42549" w:rsidRDefault="001068CF">
                          <w:pPr>
                            <w:spacing w:before="0" w:after="0" w:line="275" w:lineRule="auto"/>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14:paraId="14A44001" w14:textId="77777777" w:rsidR="00C42549" w:rsidRDefault="001068CF">
                          <w:pPr>
                            <w:spacing w:before="0" w:after="0" w:line="275" w:lineRule="auto"/>
                            <w:ind w:right="-12"/>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50FB10B2" w14:textId="77777777" w:rsidR="00C42549" w:rsidRDefault="00C42549"/>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_x0000_s1026" o:spid="_x0000_s1026" o:spt="1" style="position:absolute;left:0pt;margin-left:-8.95pt;margin-top:-25.3pt;height:64.65pt;width:475.05pt;z-index:251659264;mso-width-relative:page;mso-height-relative:page;" filled="f" stroked="f" coordsize="21600,21600" o:gfxdata="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Y9HL1gAA&#10;AAoBAAAPAAAAAAAAAAEAIAAAACIAAABkcnMvZG93bnJldi54bWxQSwECFAAUAAAACACHTuJAZjpr&#10;G+cBAADRAwAADgAAAAAAAAABACAAAAAlAQAAZHJzL2Uyb0RvYy54bWxQSwUGAAAAAAYABgBZAQAA&#10;fgUAAAAA&#10;">
              <v:fill on="f" focussize="0,0"/>
              <v:stroke on="f"/>
              <v:imagedata o:title=""/>
              <o:lock v:ext="edit" aspectratio="f"/>
              <v:textbox inset="7.1988188976378pt,3.59842519685039pt,7.1988188976378pt,3.59842519685039pt">
                <w:txbxContent>
                  <w:p w14:paraId="4C9BE9EE">
                    <w:pPr>
                      <w:spacing w:before="0" w:after="0" w:line="275" w:lineRule="auto"/>
                      <w:ind w:left="0" w:right="0" w:firstLine="0"/>
                      <w:jc w:val="left"/>
                    </w:pPr>
                    <w:r>
                      <w:rPr>
                        <w:rFonts w:ascii="Libre Franklin" w:hAnsi="Libre Franklin" w:eastAsia="Libre Franklin" w:cs="Libre Franklin"/>
                        <w:b/>
                        <w:i w:val="0"/>
                        <w:smallCaps w:val="0"/>
                        <w:strike w:val="0"/>
                        <w:color w:val="000000"/>
                        <w:sz w:val="16"/>
                        <w:vertAlign w:val="baseline"/>
                      </w:rPr>
                      <w:t>EITI International Secretariat</w:t>
                    </w:r>
                    <w:r>
                      <w:rPr>
                        <w:rFonts w:ascii="Libre Franklin" w:hAnsi="Libre Franklin" w:eastAsia="Libre Franklin" w:cs="Libre Franklin"/>
                        <w:b w:val="0"/>
                        <w:i w:val="0"/>
                        <w:smallCaps w:val="0"/>
                        <w:strike w:val="0"/>
                        <w:color w:val="000000"/>
                        <w:sz w:val="16"/>
                        <w:vertAlign w:val="baseline"/>
                      </w:rPr>
                      <w:br w:type="textWrapping"/>
                    </w:r>
                    <w:r>
                      <w:rPr>
                        <w:rFonts w:ascii="Libre Franklin" w:hAnsi="Libre Franklin" w:eastAsia="Libre Franklin" w:cs="Libre Franklin"/>
                        <w:b w:val="0"/>
                        <w:i w:val="0"/>
                        <w:smallCaps w:val="0"/>
                        <w:strike w:val="0"/>
                        <w:color w:val="000000"/>
                        <w:sz w:val="16"/>
                        <w:vertAlign w:val="baseline"/>
                      </w:rPr>
                      <w:t>Phone: +47 222 00 800</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E-mail: secretariat@eiti.org</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Twitter: @EITIorg</w:t>
                    </w:r>
                  </w:p>
                  <w:p w14:paraId="14A44001">
                    <w:pPr>
                      <w:spacing w:before="0" w:after="0" w:line="275" w:lineRule="auto"/>
                      <w:ind w:left="0" w:right="-12" w:firstLine="0"/>
                      <w:jc w:val="left"/>
                    </w:pPr>
                    <w:r>
                      <w:rPr>
                        <w:rFonts w:ascii="Libre Franklin" w:hAnsi="Libre Franklin" w:eastAsia="Libre Franklin" w:cs="Libre Franklin"/>
                        <w:b w:val="0"/>
                        <w:i w:val="0"/>
                        <w:smallCaps w:val="0"/>
                        <w:strike w:val="0"/>
                        <w:color w:val="000000"/>
                        <w:sz w:val="16"/>
                        <w:vertAlign w:val="baseline"/>
                      </w:rPr>
                      <w:t>Address:</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Rådhusgata 26, 0151 Oslo, Norway</w:t>
                    </w:r>
                    <w:r>
                      <w:rPr>
                        <w:rFonts w:ascii="Libre Franklin" w:hAnsi="Libre Franklin" w:eastAsia="Libre Franklin" w:cs="Libre Franklin"/>
                        <w:b/>
                        <w:i w:val="0"/>
                        <w:smallCaps w:val="0"/>
                        <w:strike w:val="0"/>
                        <w:color w:val="000000"/>
                        <w:sz w:val="16"/>
                        <w:vertAlign w:val="baseline"/>
                      </w:rPr>
                      <w:t xml:space="preserve">   </w:t>
                    </w:r>
                    <w:r>
                      <w:rPr>
                        <w:rFonts w:ascii="Noto Sans Symbols" w:hAnsi="Noto Sans Symbols" w:eastAsia="Noto Sans Symbols" w:cs="Noto Sans Symbols"/>
                        <w:b w:val="0"/>
                        <w:i w:val="0"/>
                        <w:smallCaps w:val="0"/>
                        <w:strike w:val="0"/>
                        <w:color w:val="000000"/>
                        <w:sz w:val="16"/>
                        <w:vertAlign w:val="baseline"/>
                      </w:rPr>
                      <w:t></w:t>
                    </w:r>
                    <w:r>
                      <w:rPr>
                        <w:rFonts w:ascii="Libre Franklin" w:hAnsi="Libre Franklin" w:eastAsia="Libre Franklin" w:cs="Libre Franklin"/>
                        <w:b/>
                        <w:i w:val="0"/>
                        <w:smallCaps w:val="0"/>
                        <w:strike w:val="0"/>
                        <w:color w:val="000000"/>
                        <w:sz w:val="16"/>
                        <w:vertAlign w:val="baseline"/>
                      </w:rPr>
                      <w:t xml:space="preserve">   </w:t>
                    </w:r>
                    <w:r>
                      <w:rPr>
                        <w:rFonts w:ascii="Libre Franklin" w:hAnsi="Libre Franklin" w:eastAsia="Libre Franklin" w:cs="Libre Franklin"/>
                        <w:b w:val="0"/>
                        <w:i w:val="0"/>
                        <w:smallCaps w:val="0"/>
                        <w:strike w:val="0"/>
                        <w:color w:val="000000"/>
                        <w:sz w:val="16"/>
                        <w:vertAlign w:val="baseline"/>
                      </w:rPr>
                      <w:t xml:space="preserve">www.eiti.org       </w:t>
                    </w:r>
                  </w:p>
                  <w:p w14:paraId="50FB10B2">
                    <w:pPr>
                      <w:spacing w:before="120" w:after="120" w:line="240" w:lineRule="auto"/>
                      <w:ind w:left="0" w:right="0" w:firstLine="0"/>
                      <w:jc w:val="left"/>
                    </w:pPr>
                  </w:p>
                </w:txbxContent>
              </v:textbox>
            </v:rect>
          </w:pict>
        </mc:Fallback>
      </mc:AlternateContent>
    </w:r>
    <w:r>
      <w:rPr>
        <w:noProof/>
        <w:lang w:val="en-US"/>
      </w:rPr>
      <mc:AlternateContent>
        <mc:Choice Requires="wps">
          <w:drawing>
            <wp:anchor distT="0" distB="0" distL="114300" distR="114300" simplePos="0" relativeHeight="251662848" behindDoc="0" locked="0" layoutInCell="1" allowOverlap="1">
              <wp:simplePos x="0" y="0"/>
              <wp:positionH relativeFrom="column">
                <wp:posOffset>-113665</wp:posOffset>
              </wp:positionH>
              <wp:positionV relativeFrom="paragraph">
                <wp:posOffset>-386715</wp:posOffset>
              </wp:positionV>
              <wp:extent cx="5968365" cy="749300"/>
              <wp:effectExtent l="0" t="0" r="0" b="0"/>
              <wp:wrapNone/>
              <wp:docPr id="31" name="Rectangles 31"/>
              <wp:cNvGraphicFramePr/>
              <a:graphic xmlns:a="http://schemas.openxmlformats.org/drawingml/2006/main">
                <a:graphicData uri="http://schemas.microsoft.com/office/word/2010/wordprocessingShape">
                  <wps:wsp>
                    <wps:cNvSpPr/>
                    <wps:spPr>
                      <a:xfrm>
                        <a:off x="2366580" y="3410131"/>
                        <a:ext cx="5958840" cy="739739"/>
                      </a:xfrm>
                      <a:prstGeom prst="rect">
                        <a:avLst/>
                      </a:prstGeom>
                      <a:noFill/>
                      <a:ln>
                        <a:noFill/>
                      </a:ln>
                    </wps:spPr>
                    <wps:txbx>
                      <w:txbxContent>
                        <w:p w14:paraId="7A30EBD0" w14:textId="77777777" w:rsidR="00C42549" w:rsidRDefault="001068CF">
                          <w:pPr>
                            <w:spacing w:before="0" w:after="0"/>
                            <w:jc w:val="right"/>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14:paraId="77F1BD8F" w14:textId="77777777" w:rsidR="00C42549" w:rsidRDefault="00C42549"/>
                        <w:p w14:paraId="112B2E6E" w14:textId="77777777" w:rsidR="00C42549" w:rsidRDefault="00C42549"/>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_x0000_s1026" o:spid="_x0000_s1026" o:spt="1" style="position:absolute;left:0pt;margin-left:-8.95pt;margin-top:-30.45pt;height:59pt;width:469.95pt;z-index:251659264;mso-width-relative:page;mso-height-relative:page;" filled="f" stroked="f" coordsize="21600,21600" o:gfxdata="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5ksRHVAAAA&#10;CgEAAA8AAAAAAAAAAQAgAAAAIgAAAGRycy9kb3ducmV2LnhtbFBLAQIUABQAAAAIAIdO4kDCOtaB&#10;5wEAANEDAAAOAAAAAAAAAAEAIAAAACQBAABkcnMvZTJvRG9jLnhtbFBLBQYAAAAABgAGAFkBAAB9&#10;BQAAAAA=&#10;">
              <v:fill on="f" focussize="0,0"/>
              <v:stroke on="f"/>
              <v:imagedata o:title=""/>
              <o:lock v:ext="edit" aspectratio="f"/>
              <v:textbox inset="7.1988188976378pt,3.59842519685039pt,7.1988188976378pt,3.59842519685039pt">
                <w:txbxContent>
                  <w:p w14:paraId="7A30EBD0">
                    <w:pPr>
                      <w:spacing w:before="0" w:after="0" w:line="240" w:lineRule="auto"/>
                      <w:ind w:left="0" w:right="0" w:firstLine="0"/>
                      <w:jc w:val="right"/>
                    </w:pPr>
                    <w:r>
                      <w:rPr>
                        <w:rFonts w:ascii="Times New Roman" w:hAnsi="Times New Roman" w:eastAsia="Times New Roman" w:cs="Times New Roman"/>
                        <w:b w:val="0"/>
                        <w:i w:val="0"/>
                        <w:smallCaps w:val="0"/>
                        <w:strike w:val="0"/>
                        <w:color w:val="000000"/>
                        <w:sz w:val="20"/>
                        <w:vertAlign w:val="baseline"/>
                      </w:rPr>
                      <w:tab/>
                      <w:t xml:space="preserve"> </w:t>
                    </w:r>
                    <w:r>
                      <w:rPr>
                        <w:rFonts w:ascii="Libre Franklin Medium" w:hAnsi="Libre Franklin Medium" w:eastAsia="Libre Franklin Medium" w:cs="Libre Franklin Medium"/>
                        <w:b w:val="0"/>
                        <w:i w:val="0"/>
                        <w:smallCaps w:val="0"/>
                        <w:strike w:val="0"/>
                        <w:color w:val="000000"/>
                        <w:sz w:val="20"/>
                        <w:vertAlign w:val="baseline"/>
                      </w:rPr>
                      <w:t xml:space="preserve"> PAGE 1 </w:t>
                    </w:r>
                  </w:p>
                  <w:p w14:paraId="77F1BD8F">
                    <w:pPr>
                      <w:spacing w:before="120" w:after="120" w:line="240" w:lineRule="auto"/>
                      <w:ind w:left="0" w:right="0" w:firstLine="0"/>
                      <w:jc w:val="left"/>
                    </w:pPr>
                  </w:p>
                  <w:p w14:paraId="112B2E6E">
                    <w:pPr>
                      <w:spacing w:before="120" w:after="120" w:line="240" w:lineRule="auto"/>
                      <w:ind w:left="0" w:right="0" w:firstLine="0"/>
                      <w:jc w:val="left"/>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4C6DC" w14:textId="77777777" w:rsidR="00F6524A" w:rsidRDefault="00F6524A">
      <w:pPr>
        <w:spacing w:before="0" w:after="0"/>
      </w:pPr>
      <w:r>
        <w:separator/>
      </w:r>
    </w:p>
  </w:footnote>
  <w:footnote w:type="continuationSeparator" w:id="0">
    <w:p w14:paraId="33F27E11" w14:textId="77777777" w:rsidR="00F6524A" w:rsidRDefault="00F6524A">
      <w:pPr>
        <w:spacing w:before="0" w:after="0"/>
      </w:pPr>
      <w:r>
        <w:continuationSeparator/>
      </w:r>
    </w:p>
  </w:footnote>
  <w:footnote w:id="1">
    <w:p w14:paraId="00000593" w14:textId="77777777" w:rsidR="00C42549" w:rsidRDefault="001068CF">
      <w:pPr>
        <w:spacing w:before="0" w:after="0"/>
        <w:rPr>
          <w:color w:val="000000"/>
        </w:rPr>
      </w:pPr>
      <w:r>
        <w:rPr>
          <w:vertAlign w:val="superscript"/>
        </w:rPr>
        <w:footnoteRef/>
      </w:r>
      <w:r>
        <w:rPr>
          <w:color w:val="000000"/>
        </w:rPr>
        <w:t xml:space="preserve"> </w:t>
      </w:r>
      <w:r>
        <w:rPr>
          <w:color w:val="000000"/>
          <w:sz w:val="18"/>
          <w:szCs w:val="18"/>
        </w:rPr>
        <w:t>Materiality relates to a threshold amount or percentage to determine if a company or a payment is significant to an outcome. Multi-stakeholder groups in EITI implementing countries often set materiality levels based on company or payment size. It reduces the detailed disclosures needed to be able to focus on the ‘important’ streams and entities.</w:t>
      </w:r>
    </w:p>
  </w:footnote>
  <w:footnote w:id="2">
    <w:p w14:paraId="00000594" w14:textId="77777777" w:rsidR="00C42549" w:rsidRDefault="001068CF">
      <w:pPr>
        <w:spacing w:before="0" w:after="0"/>
        <w:rPr>
          <w:color w:val="000000"/>
        </w:rPr>
      </w:pPr>
      <w:r>
        <w:rPr>
          <w:vertAlign w:val="superscript"/>
        </w:rPr>
        <w:footnoteRef/>
      </w:r>
      <w:r>
        <w:rPr>
          <w:color w:val="000000"/>
        </w:rPr>
        <w:t xml:space="preserve"> </w:t>
      </w:r>
      <w:r>
        <w:rPr>
          <w:color w:val="000000"/>
          <w:sz w:val="18"/>
          <w:szCs w:val="18"/>
        </w:rPr>
        <w:t xml:space="preserve">Requirement 2.3 for the license register applies to all companies within the agreed scope of EITI implementation, but it is </w:t>
      </w:r>
      <w:r>
        <w:rPr>
          <w:i/>
          <w:color w:val="000000"/>
          <w:sz w:val="18"/>
          <w:szCs w:val="18"/>
        </w:rPr>
        <w:t xml:space="preserve">expected </w:t>
      </w:r>
      <w:r>
        <w:rPr>
          <w:color w:val="000000"/>
          <w:sz w:val="18"/>
          <w:szCs w:val="18"/>
        </w:rPr>
        <w:t xml:space="preserve">that all companies are contained in the license register, regardless of their materiality. </w:t>
      </w:r>
    </w:p>
  </w:footnote>
  <w:footnote w:id="3">
    <w:p w14:paraId="00000595" w14:textId="77777777" w:rsidR="00C42549" w:rsidRDefault="001068CF">
      <w:pPr>
        <w:spacing w:before="0" w:after="0"/>
        <w:rPr>
          <w:color w:val="000000"/>
          <w:sz w:val="18"/>
          <w:szCs w:val="18"/>
        </w:rPr>
      </w:pPr>
      <w:r>
        <w:rPr>
          <w:vertAlign w:val="superscript"/>
        </w:rPr>
        <w:footnoteRef/>
      </w:r>
      <w:r>
        <w:rPr>
          <w:color w:val="000000"/>
          <w:sz w:val="18"/>
          <w:szCs w:val="18"/>
        </w:rPr>
        <w:t xml:space="preserve"> The MSG is free to identify what a material deviation would be. As a general rule, a material deviation applies if the transfer or award relates to a company that is material (and required to report).</w:t>
      </w:r>
    </w:p>
  </w:footnote>
  <w:footnote w:id="4">
    <w:p w14:paraId="00000596" w14:textId="77777777" w:rsidR="00C42549" w:rsidRDefault="001068CF">
      <w:pPr>
        <w:spacing w:before="0" w:after="0"/>
        <w:rPr>
          <w:color w:val="000000"/>
        </w:rPr>
      </w:pPr>
      <w:r>
        <w:rPr>
          <w:vertAlign w:val="superscript"/>
        </w:rPr>
        <w:footnoteRef/>
      </w:r>
      <w:r>
        <w:rPr>
          <w:color w:val="000000"/>
        </w:rPr>
        <w:t xml:space="preserve"> Meaning that the information is not comprehensive, that important information is not disclosed.</w:t>
      </w:r>
    </w:p>
  </w:footnote>
  <w:footnote w:id="5">
    <w:p w14:paraId="00000597" w14:textId="77777777" w:rsidR="00C42549" w:rsidRDefault="001068CF">
      <w:pPr>
        <w:spacing w:before="0" w:after="0"/>
        <w:rPr>
          <w:color w:val="000000"/>
        </w:rPr>
      </w:pPr>
      <w:r>
        <w:rPr>
          <w:vertAlign w:val="superscript"/>
        </w:rPr>
        <w:footnoteRef/>
      </w:r>
      <w:r>
        <w:rPr>
          <w:color w:val="000000"/>
        </w:rPr>
        <w:t xml:space="preserve"> if any of the questions on comprehensiveness, timeliness and reliability were responded to with ‘yes’, the missing information must be disclosed by the MSG.</w:t>
      </w:r>
    </w:p>
  </w:footnote>
  <w:footnote w:id="6">
    <w:p w14:paraId="00000598" w14:textId="77777777" w:rsidR="00C42549" w:rsidRDefault="001068CF">
      <w:pPr>
        <w:spacing w:before="0" w:after="0"/>
        <w:rPr>
          <w:color w:val="000000"/>
          <w:sz w:val="18"/>
          <w:szCs w:val="18"/>
        </w:rPr>
      </w:pPr>
      <w:r>
        <w:rPr>
          <w:vertAlign w:val="superscript"/>
        </w:rPr>
        <w:footnoteRef/>
      </w:r>
      <w:r>
        <w:rPr>
          <w:color w:val="000000"/>
        </w:rPr>
        <w:t xml:space="preserve"> </w:t>
      </w:r>
      <w:r>
        <w:rPr>
          <w:color w:val="000000"/>
          <w:sz w:val="18"/>
          <w:szCs w:val="18"/>
        </w:rPr>
        <w:t>According to 2.4.d, The term “contract” in Requirement 2.4(a) means: </w:t>
      </w:r>
    </w:p>
    <w:p w14:paraId="00000599" w14:textId="77777777" w:rsidR="00C42549" w:rsidRDefault="001068CF">
      <w:pPr>
        <w:spacing w:before="0" w:after="0"/>
        <w:ind w:left="720"/>
        <w:rPr>
          <w:color w:val="000000"/>
          <w:sz w:val="18"/>
          <w:szCs w:val="18"/>
        </w:rPr>
      </w:pPr>
      <w:r>
        <w:rPr>
          <w:color w:val="000000"/>
          <w:sz w:val="18"/>
          <w:szCs w:val="18"/>
        </w:rPr>
        <w:t>i. The full text of any contract, concession, production-sharing agreement or other agreement granted by, or entered into by, the government which provides the terms attached to the exploitation of oil, gas and mineral resources. </w:t>
      </w:r>
    </w:p>
    <w:p w14:paraId="0000059A" w14:textId="77777777" w:rsidR="00C42549" w:rsidRDefault="001068CF">
      <w:pPr>
        <w:spacing w:before="0" w:after="0"/>
        <w:ind w:left="720"/>
        <w:rPr>
          <w:color w:val="000000"/>
          <w:sz w:val="18"/>
          <w:szCs w:val="18"/>
        </w:rPr>
      </w:pPr>
      <w:r>
        <w:rPr>
          <w:color w:val="000000"/>
          <w:sz w:val="18"/>
          <w:szCs w:val="18"/>
        </w:rPr>
        <w:t>ii. The full text of any annexe, addendum or rider which establishes details relevant to the exploitation rights, and any material exploration rights, described in Requirement 2.4(d)(i) or the execution thereof.</w:t>
      </w:r>
    </w:p>
    <w:p w14:paraId="0000059B" w14:textId="77777777" w:rsidR="00C42549" w:rsidRDefault="001068CF">
      <w:pPr>
        <w:spacing w:before="0" w:after="0"/>
        <w:ind w:left="720"/>
        <w:rPr>
          <w:color w:val="000000"/>
          <w:sz w:val="18"/>
          <w:szCs w:val="18"/>
        </w:rPr>
      </w:pPr>
      <w:r>
        <w:rPr>
          <w:color w:val="000000"/>
          <w:sz w:val="18"/>
          <w:szCs w:val="18"/>
        </w:rPr>
        <w:t>iii. The full text of any alteration or amendment to these documents </w:t>
      </w:r>
    </w:p>
  </w:footnote>
  <w:footnote w:id="7">
    <w:p w14:paraId="0000059C" w14:textId="77777777" w:rsidR="00C42549" w:rsidRDefault="001068CF">
      <w:pPr>
        <w:spacing w:before="0" w:after="0"/>
        <w:rPr>
          <w:color w:val="000000"/>
          <w:sz w:val="18"/>
          <w:szCs w:val="18"/>
        </w:rPr>
      </w:pPr>
      <w:r>
        <w:rPr>
          <w:vertAlign w:val="superscript"/>
        </w:rPr>
        <w:footnoteRef/>
      </w:r>
      <w:r>
        <w:rPr>
          <w:color w:val="000000"/>
          <w:sz w:val="18"/>
          <w:szCs w:val="18"/>
        </w:rPr>
        <w:t xml:space="preserve"> According to 2.4.d, The term “license” in Requirement 2.4(a) means:</w:t>
      </w:r>
    </w:p>
    <w:p w14:paraId="0000059D" w14:textId="77777777" w:rsidR="00C42549" w:rsidRDefault="001068CF">
      <w:pPr>
        <w:spacing w:before="0" w:after="0"/>
        <w:ind w:left="720"/>
        <w:rPr>
          <w:color w:val="000000"/>
          <w:sz w:val="18"/>
          <w:szCs w:val="18"/>
        </w:rPr>
      </w:pPr>
      <w:r>
        <w:rPr>
          <w:color w:val="000000"/>
          <w:sz w:val="18"/>
          <w:szCs w:val="18"/>
        </w:rPr>
        <w:t>i. The full text of any license, lease, title or permit by which a government confers on a company(ies) or individual(s) rights to exploit oil, gas and/or mineral resources. </w:t>
      </w:r>
    </w:p>
    <w:p w14:paraId="0000059E" w14:textId="77777777" w:rsidR="00C42549" w:rsidRDefault="001068CF">
      <w:pPr>
        <w:spacing w:before="0" w:after="0"/>
        <w:ind w:left="720"/>
        <w:rPr>
          <w:color w:val="000000"/>
          <w:sz w:val="18"/>
          <w:szCs w:val="18"/>
        </w:rPr>
      </w:pPr>
      <w:r>
        <w:rPr>
          <w:color w:val="000000"/>
          <w:sz w:val="18"/>
          <w:szCs w:val="18"/>
        </w:rPr>
        <w:t>ii. The full text of any annexe, addendum or rider that establishes details relevant to the exploitation rights, and any material exploration rights, described in Requirement 2.4(e)(i) or the execution thereof. </w:t>
      </w:r>
    </w:p>
    <w:p w14:paraId="0000059F" w14:textId="77777777" w:rsidR="00C42549" w:rsidRDefault="001068CF">
      <w:pPr>
        <w:spacing w:before="0" w:after="0"/>
        <w:ind w:left="720"/>
        <w:rPr>
          <w:color w:val="000000"/>
          <w:sz w:val="18"/>
          <w:szCs w:val="18"/>
        </w:rPr>
      </w:pPr>
      <w:r>
        <w:rPr>
          <w:color w:val="000000"/>
          <w:sz w:val="18"/>
          <w:szCs w:val="18"/>
        </w:rPr>
        <w:t>iii. The full text of any alteration or amendment to the documents </w:t>
      </w:r>
    </w:p>
  </w:footnote>
  <w:footnote w:id="8">
    <w:p w14:paraId="000005A0" w14:textId="77777777" w:rsidR="00C42549" w:rsidRDefault="001068CF">
      <w:pPr>
        <w:spacing w:before="0" w:after="0"/>
        <w:rPr>
          <w:color w:val="000000"/>
        </w:rPr>
      </w:pPr>
      <w:r>
        <w:rPr>
          <w:vertAlign w:val="superscript"/>
        </w:rPr>
        <w:footnoteRef/>
      </w:r>
      <w:r>
        <w:rPr>
          <w:color w:val="000000"/>
        </w:rPr>
        <w:t xml:space="preserve"> </w:t>
      </w:r>
      <w:r>
        <w:rPr>
          <w:color w:val="000000"/>
          <w:sz w:val="18"/>
          <w:szCs w:val="18"/>
        </w:rPr>
        <w:t>If no contracts have been amended since 1 January 2021</w:t>
      </w:r>
    </w:p>
  </w:footnote>
  <w:footnote w:id="9">
    <w:p w14:paraId="000005A1" w14:textId="77777777" w:rsidR="00C42549" w:rsidRDefault="001068CF">
      <w:pPr>
        <w:spacing w:before="0" w:after="0"/>
        <w:rPr>
          <w:color w:val="000000"/>
          <w:sz w:val="18"/>
          <w:szCs w:val="18"/>
        </w:rPr>
      </w:pPr>
      <w:r>
        <w:rPr>
          <w:vertAlign w:val="superscript"/>
        </w:rPr>
        <w:footnoteRef/>
      </w:r>
      <w:r>
        <w:rPr>
          <w:color w:val="000000"/>
          <w:sz w:val="18"/>
          <w:szCs w:val="18"/>
        </w:rPr>
        <w:t xml:space="preserve">  no amended licenses were amended since Jan 2021</w:t>
      </w:r>
    </w:p>
  </w:footnote>
  <w:footnote w:id="10">
    <w:p w14:paraId="000005A2" w14:textId="77777777" w:rsidR="00C42549" w:rsidRDefault="001068CF">
      <w:pPr>
        <w:spacing w:before="0" w:after="0"/>
        <w:rPr>
          <w:color w:val="000000"/>
        </w:rPr>
      </w:pPr>
      <w:r>
        <w:rPr>
          <w:vertAlign w:val="superscript"/>
        </w:rPr>
        <w:footnoteRef/>
      </w:r>
      <w:r>
        <w:rPr>
          <w:color w:val="000000"/>
        </w:rPr>
        <w:t xml:space="preserve"> </w:t>
      </w:r>
      <w:r>
        <w:rPr>
          <w:color w:val="000000"/>
          <w:sz w:val="18"/>
          <w:szCs w:val="18"/>
        </w:rPr>
        <w:t>Meaning that the information is not comprehensive, that important information is not disclosed.</w:t>
      </w:r>
    </w:p>
  </w:footnote>
  <w:footnote w:id="11">
    <w:p w14:paraId="000005A3" w14:textId="77777777" w:rsidR="00C42549" w:rsidRDefault="001068CF">
      <w:pPr>
        <w:spacing w:before="0" w:after="0"/>
        <w:rPr>
          <w:color w:val="000000"/>
        </w:rPr>
      </w:pPr>
      <w:r>
        <w:rPr>
          <w:vertAlign w:val="superscript"/>
        </w:rPr>
        <w:footnoteRef/>
      </w:r>
      <w:r>
        <w:rPr>
          <w:color w:val="000000"/>
        </w:rPr>
        <w:t xml:space="preserve"> </w:t>
      </w:r>
      <w:r>
        <w:rPr>
          <w:color w:val="000000"/>
          <w:sz w:val="18"/>
          <w:szCs w:val="18"/>
        </w:rPr>
        <w:t>Outdated means it is not timely. Is it clear to the reader when the information was published, for example through an indication of “last modified as of [date]” or does it reference clearly the timeframe the information relates to? If not, how can the reader ascertain if the information is up to date?</w:t>
      </w:r>
    </w:p>
  </w:footnote>
  <w:footnote w:id="12">
    <w:p w14:paraId="000005A4" w14:textId="77777777" w:rsidR="00C42549" w:rsidRDefault="001068CF">
      <w:pPr>
        <w:spacing w:before="0" w:after="0"/>
        <w:rPr>
          <w:color w:val="000000"/>
        </w:rPr>
      </w:pPr>
      <w:r>
        <w:rPr>
          <w:vertAlign w:val="superscript"/>
        </w:rPr>
        <w:footnoteRef/>
      </w:r>
      <w:r>
        <w:rPr>
          <w:color w:val="000000"/>
        </w:rPr>
        <w:t xml:space="preserve"> </w:t>
      </w:r>
      <w:r>
        <w:rPr>
          <w:color w:val="000000"/>
          <w:sz w:val="18"/>
          <w:szCs w:val="18"/>
        </w:rPr>
        <w:t xml:space="preserve">Meaning that if a company is fully owned by a publicly listed company, the stock exchange information of that publicly listed parent company is available. </w:t>
      </w:r>
    </w:p>
  </w:footnote>
  <w:footnote w:id="13">
    <w:p w14:paraId="000005A5" w14:textId="77777777" w:rsidR="00C42549" w:rsidRDefault="001068CF">
      <w:pPr>
        <w:spacing w:before="0" w:after="0"/>
        <w:rPr>
          <w:color w:val="000000"/>
        </w:rPr>
      </w:pPr>
      <w:r>
        <w:rPr>
          <w:vertAlign w:val="superscript"/>
        </w:rPr>
        <w:footnoteRef/>
      </w:r>
      <w:r>
        <w:rPr>
          <w:color w:val="000000"/>
        </w:rPr>
        <w:t xml:space="preserve"> A joint venture (JV) is a business entity created by two or more parties, generally characterised by shared ownership, shared returns and risks, and shared governance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A6" w14:textId="77777777" w:rsidR="00C42549" w:rsidRDefault="001068CF">
    <w:pPr>
      <w:spacing w:before="0" w:after="0" w:line="276" w:lineRule="auto"/>
      <w:jc w:val="right"/>
      <w:rPr>
        <w:color w:val="000000"/>
        <w:sz w:val="18"/>
        <w:szCs w:val="18"/>
        <w:highlight w:val="lightGray"/>
      </w:rPr>
    </w:pPr>
    <w:r>
      <w:rPr>
        <w:rFonts w:ascii="Open Sans" w:eastAsia="Open Sans" w:hAnsi="Open Sans" w:cs="Open Sans"/>
        <w:color w:val="000000"/>
        <w:sz w:val="18"/>
        <w:szCs w:val="18"/>
      </w:rPr>
      <w:tab/>
    </w:r>
    <w:r>
      <w:rPr>
        <w:rFonts w:ascii="Open Sans" w:eastAsia="Open Sans" w:hAnsi="Open Sans" w:cs="Open Sans"/>
        <w:color w:val="000000"/>
        <w:sz w:val="18"/>
        <w:szCs w:val="18"/>
      </w:rPr>
      <w:br/>
    </w:r>
    <w:r>
      <w:rPr>
        <w:color w:val="000000"/>
        <w:sz w:val="18"/>
        <w:szCs w:val="18"/>
        <w:highlight w:val="lightGray"/>
      </w:rPr>
      <w:t>Country and period under review</w:t>
    </w:r>
    <w:r>
      <w:rPr>
        <w:noProof/>
        <w:lang w:val="en-US"/>
      </w:rPr>
      <mc:AlternateContent>
        <mc:Choice Requires="wps">
          <w:drawing>
            <wp:anchor distT="0" distB="0" distL="114300" distR="114300" simplePos="0" relativeHeight="251652608" behindDoc="0" locked="0" layoutInCell="1" allowOverlap="1">
              <wp:simplePos x="0" y="0"/>
              <wp:positionH relativeFrom="column">
                <wp:posOffset>5763260</wp:posOffset>
              </wp:positionH>
              <wp:positionV relativeFrom="paragraph">
                <wp:posOffset>-138430</wp:posOffset>
              </wp:positionV>
              <wp:extent cx="532130" cy="255905"/>
              <wp:effectExtent l="0" t="0" r="0" b="0"/>
              <wp:wrapNone/>
              <wp:docPr id="7" name="Rectangles 7"/>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14:paraId="55EB8EE1" w14:textId="77777777" w:rsidR="00C42549" w:rsidRDefault="00C42549">
                          <w:pPr>
                            <w:spacing w:before="0" w:after="0"/>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rect id="_x0000_s1026" o:spid="_x0000_s1026" o:spt="1" style="position:absolute;left:0pt;margin-left:453.8pt;margin-top:-10.9pt;height:20.15pt;width:41.9pt;z-index:251659264;v-text-anchor:middle;mso-width-relative:page;mso-height-relative:page;" fillcolor="#FFFFFF [3201]" filled="t" stroked="f" coordsize="21600,21600" o:gfxdata="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BoActgAAAAKAQAADwAAAAAAAAABACAAAAAiAAAAZHJzL2Rvd25yZXYueG1s&#10;UEsBAhQAFAAAAAgAh07iQML3YxT4AQAA+QMAAA4AAAAAAAAAAQAgAAAAJwEAAGRycy9lMm9Eb2Mu&#10;eG1sUEsFBgAAAAAGAAYAWQEAAJEFAAAAAA==&#10;">
              <v:fill on="t" focussize="0,0"/>
              <v:stroke on="f"/>
              <v:imagedata o:title=""/>
              <o:lock v:ext="edit" aspectratio="f"/>
              <v:textbox inset="7.1988188976378pt,7.1988188976378pt,7.1988188976378pt,7.1988188976378pt">
                <w:txbxContent>
                  <w:p w14:paraId="55EB8EE1">
                    <w:pPr>
                      <w:spacing w:before="0" w:after="0" w:line="240" w:lineRule="auto"/>
                      <w:ind w:left="0" w:right="0" w:firstLine="0"/>
                      <w:jc w:val="left"/>
                    </w:pPr>
                  </w:p>
                </w:txbxContent>
              </v:textbox>
            </v:rect>
          </w:pict>
        </mc:Fallback>
      </mc:AlternateContent>
    </w:r>
    <w:r>
      <w:rPr>
        <w:noProof/>
        <w:lang w:val="en-US"/>
      </w:rPr>
      <mc:AlternateContent>
        <mc:Choice Requires="wpg">
          <w:drawing>
            <wp:anchor distT="0" distB="0" distL="114300" distR="114300" simplePos="0" relativeHeight="251653632" behindDoc="0" locked="0" layoutInCell="1" allowOverlap="1">
              <wp:simplePos x="0" y="0"/>
              <wp:positionH relativeFrom="column">
                <wp:posOffset>0</wp:posOffset>
              </wp:positionH>
              <wp:positionV relativeFrom="paragraph">
                <wp:posOffset>3175</wp:posOffset>
              </wp:positionV>
              <wp:extent cx="6061710" cy="45720"/>
              <wp:effectExtent l="0" t="0" r="0" b="0"/>
              <wp:wrapNone/>
              <wp:docPr id="8" name="Group 8"/>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1" name="Group 1"/>
                      <wpg:cNvGrpSpPr/>
                      <wpg:grpSpPr>
                        <a:xfrm>
                          <a:off x="2315145" y="3757140"/>
                          <a:ext cx="6061710" cy="45720"/>
                          <a:chOff x="1134" y="1909"/>
                          <a:chExt cx="9546" cy="179"/>
                        </a:xfrm>
                      </wpg:grpSpPr>
                      <wps:wsp>
                        <wps:cNvPr id="5" name="Shape 5"/>
                        <wps:cNvSpPr/>
                        <wps:spPr>
                          <a:xfrm>
                            <a:off x="1134" y="1909"/>
                            <a:ext cx="9525" cy="175"/>
                          </a:xfrm>
                          <a:prstGeom prst="rect">
                            <a:avLst/>
                          </a:prstGeom>
                          <a:noFill/>
                          <a:ln>
                            <a:noFill/>
                          </a:ln>
                        </wps:spPr>
                        <wps:txbx>
                          <w:txbxContent>
                            <w:p w14:paraId="5960C5F7" w14:textId="77777777" w:rsidR="00C42549" w:rsidRDefault="00C42549">
                              <w:pPr>
                                <w:spacing w:before="0" w:after="0"/>
                              </w:pPr>
                            </w:p>
                          </w:txbxContent>
                        </wps:txbx>
                        <wps:bodyPr spcFirstLastPara="1" wrap="square" lIns="91425" tIns="91425" rIns="91425" bIns="91425" anchor="ctr" anchorCtr="0">
                          <a:noAutofit/>
                        </wps:bodyPr>
                      </wps:wsp>
                      <wps:wsp>
                        <wps:cNvPr id="19" name="Shape 19"/>
                        <wps:cNvSpPr/>
                        <wps:spPr>
                          <a:xfrm>
                            <a:off x="1134" y="1909"/>
                            <a:ext cx="604" cy="179"/>
                          </a:xfrm>
                          <a:prstGeom prst="rect">
                            <a:avLst/>
                          </a:prstGeom>
                          <a:solidFill>
                            <a:srgbClr val="31AED6"/>
                          </a:solidFill>
                          <a:ln>
                            <a:noFill/>
                          </a:ln>
                        </wps:spPr>
                        <wps:txbx>
                          <w:txbxContent>
                            <w:p w14:paraId="01CBA6DC" w14:textId="77777777" w:rsidR="00C42549" w:rsidRDefault="00C42549">
                              <w:pPr>
                                <w:spacing w:before="0" w:after="0"/>
                              </w:pPr>
                            </w:p>
                          </w:txbxContent>
                        </wps:txbx>
                        <wps:bodyPr spcFirstLastPara="1" wrap="square" lIns="91425" tIns="91425" rIns="91425" bIns="91425" anchor="ctr" anchorCtr="0">
                          <a:noAutofit/>
                        </wps:bodyPr>
                      </wps:wsp>
                      <wps:wsp>
                        <wps:cNvPr id="20" name="Shape 20"/>
                        <wps:cNvSpPr/>
                        <wps:spPr>
                          <a:xfrm>
                            <a:off x="1646" y="1909"/>
                            <a:ext cx="238" cy="179"/>
                          </a:xfrm>
                          <a:prstGeom prst="rect">
                            <a:avLst/>
                          </a:prstGeom>
                          <a:solidFill>
                            <a:srgbClr val="184065"/>
                          </a:solidFill>
                          <a:ln>
                            <a:noFill/>
                          </a:ln>
                        </wps:spPr>
                        <wps:txbx>
                          <w:txbxContent>
                            <w:p w14:paraId="6EFEDD09" w14:textId="77777777" w:rsidR="00C42549" w:rsidRDefault="00C42549">
                              <w:pPr>
                                <w:spacing w:before="0" w:after="0"/>
                              </w:pPr>
                            </w:p>
                          </w:txbxContent>
                        </wps:txbx>
                        <wps:bodyPr spcFirstLastPara="1" wrap="square" lIns="91425" tIns="91425" rIns="91425" bIns="91425" anchor="ctr" anchorCtr="0">
                          <a:noAutofit/>
                        </wps:bodyPr>
                      </wps:wsp>
                      <wps:wsp>
                        <wps:cNvPr id="21" name="Shape 21"/>
                        <wps:cNvSpPr/>
                        <wps:spPr>
                          <a:xfrm>
                            <a:off x="1832" y="1909"/>
                            <a:ext cx="266" cy="179"/>
                          </a:xfrm>
                          <a:prstGeom prst="rect">
                            <a:avLst/>
                          </a:prstGeom>
                          <a:solidFill>
                            <a:srgbClr val="31AED6"/>
                          </a:solidFill>
                          <a:ln>
                            <a:noFill/>
                          </a:ln>
                        </wps:spPr>
                        <wps:txbx>
                          <w:txbxContent>
                            <w:p w14:paraId="1978836D" w14:textId="77777777" w:rsidR="00C42549" w:rsidRDefault="00C42549">
                              <w:pPr>
                                <w:spacing w:before="0" w:after="0"/>
                              </w:pPr>
                            </w:p>
                          </w:txbxContent>
                        </wps:txbx>
                        <wps:bodyPr spcFirstLastPara="1" wrap="square" lIns="91425" tIns="91425" rIns="91425" bIns="91425" anchor="ctr" anchorCtr="0">
                          <a:noAutofit/>
                        </wps:bodyPr>
                      </wps:wsp>
                      <wps:wsp>
                        <wps:cNvPr id="22" name="Shape 22"/>
                        <wps:cNvSpPr/>
                        <wps:spPr>
                          <a:xfrm>
                            <a:off x="2220" y="1909"/>
                            <a:ext cx="538" cy="179"/>
                          </a:xfrm>
                          <a:prstGeom prst="rect">
                            <a:avLst/>
                          </a:prstGeom>
                          <a:solidFill>
                            <a:srgbClr val="31AED6"/>
                          </a:solidFill>
                          <a:ln>
                            <a:noFill/>
                          </a:ln>
                        </wps:spPr>
                        <wps:txbx>
                          <w:txbxContent>
                            <w:p w14:paraId="2DA31B20" w14:textId="77777777" w:rsidR="00C42549" w:rsidRDefault="00C42549">
                              <w:pPr>
                                <w:spacing w:before="0" w:after="0"/>
                              </w:pPr>
                            </w:p>
                          </w:txbxContent>
                        </wps:txbx>
                        <wps:bodyPr spcFirstLastPara="1" wrap="square" lIns="91425" tIns="91425" rIns="91425" bIns="91425" anchor="ctr" anchorCtr="0">
                          <a:noAutofit/>
                        </wps:bodyPr>
                      </wps:wsp>
                      <wps:wsp>
                        <wps:cNvPr id="23" name="Shape 23"/>
                        <wps:cNvSpPr/>
                        <wps:spPr>
                          <a:xfrm>
                            <a:off x="2030" y="1909"/>
                            <a:ext cx="190" cy="179"/>
                          </a:xfrm>
                          <a:prstGeom prst="rect">
                            <a:avLst/>
                          </a:prstGeom>
                          <a:solidFill>
                            <a:srgbClr val="184065"/>
                          </a:solidFill>
                          <a:ln>
                            <a:noFill/>
                          </a:ln>
                        </wps:spPr>
                        <wps:txbx>
                          <w:txbxContent>
                            <w:p w14:paraId="3D743DC6" w14:textId="77777777" w:rsidR="00C42549" w:rsidRDefault="00C42549">
                              <w:pPr>
                                <w:spacing w:before="0" w:after="0"/>
                              </w:pPr>
                            </w:p>
                          </w:txbxContent>
                        </wps:txbx>
                        <wps:bodyPr spcFirstLastPara="1" wrap="square" lIns="91425" tIns="91425" rIns="91425" bIns="91425" anchor="ctr" anchorCtr="0">
                          <a:noAutofit/>
                        </wps:bodyPr>
                      </wps:wsp>
                      <wps:wsp>
                        <wps:cNvPr id="24" name="Shape 24"/>
                        <wps:cNvSpPr/>
                        <wps:spPr>
                          <a:xfrm>
                            <a:off x="2714" y="1909"/>
                            <a:ext cx="328" cy="179"/>
                          </a:xfrm>
                          <a:prstGeom prst="rect">
                            <a:avLst/>
                          </a:prstGeom>
                          <a:solidFill>
                            <a:srgbClr val="184065"/>
                          </a:solidFill>
                          <a:ln>
                            <a:noFill/>
                          </a:ln>
                        </wps:spPr>
                        <wps:txbx>
                          <w:txbxContent>
                            <w:p w14:paraId="19FA1B4D" w14:textId="77777777" w:rsidR="00C42549" w:rsidRDefault="00C42549">
                              <w:pPr>
                                <w:spacing w:before="0" w:after="0"/>
                              </w:pPr>
                            </w:p>
                          </w:txbxContent>
                        </wps:txbx>
                        <wps:bodyPr spcFirstLastPara="1" wrap="square" lIns="91425" tIns="91425" rIns="91425" bIns="91425" anchor="ctr" anchorCtr="0">
                          <a:noAutofit/>
                        </wps:bodyPr>
                      </wps:wsp>
                      <wps:wsp>
                        <wps:cNvPr id="25" name="Shape 25"/>
                        <wps:cNvSpPr/>
                        <wps:spPr>
                          <a:xfrm>
                            <a:off x="3093" y="1909"/>
                            <a:ext cx="7587" cy="177"/>
                          </a:xfrm>
                          <a:prstGeom prst="rect">
                            <a:avLst/>
                          </a:prstGeom>
                          <a:solidFill>
                            <a:srgbClr val="184065"/>
                          </a:solidFill>
                          <a:ln>
                            <a:noFill/>
                          </a:ln>
                        </wps:spPr>
                        <wps:txbx>
                          <w:txbxContent>
                            <w:p w14:paraId="2A6BAF7D" w14:textId="77777777" w:rsidR="00C42549" w:rsidRDefault="00C42549">
                              <w:pPr>
                                <w:spacing w:before="0" w:after="0"/>
                              </w:pPr>
                            </w:p>
                          </w:txbxContent>
                        </wps:txbx>
                        <wps:bodyPr spcFirstLastPara="1" wrap="square" lIns="91425" tIns="91425" rIns="91425" bIns="91425" anchor="ctr" anchorCtr="0">
                          <a:noAutofit/>
                        </wps:bodyPr>
                      </wps:wsp>
                      <wps:wsp>
                        <wps:cNvPr id="26" name="Shape 26"/>
                        <wps:cNvSpPr/>
                        <wps:spPr>
                          <a:xfrm>
                            <a:off x="2908" y="1909"/>
                            <a:ext cx="195" cy="179"/>
                          </a:xfrm>
                          <a:prstGeom prst="rect">
                            <a:avLst/>
                          </a:prstGeom>
                          <a:solidFill>
                            <a:srgbClr val="31AED6"/>
                          </a:solidFill>
                          <a:ln>
                            <a:noFill/>
                          </a:ln>
                        </wps:spPr>
                        <wps:txbx>
                          <w:txbxContent>
                            <w:p w14:paraId="30928110" w14:textId="77777777" w:rsidR="00C42549" w:rsidRDefault="00C42549">
                              <w:pPr>
                                <w:spacing w:before="0" w:after="0"/>
                              </w:pPr>
                            </w:p>
                          </w:txbxContent>
                        </wps:txbx>
                        <wps:bodyPr spcFirstLastPara="1" wrap="square" lIns="91425" tIns="91425" rIns="91425" bIns="91425" anchor="ctr" anchorCtr="0">
                          <a:noAutofit/>
                        </wps:bodyPr>
                      </wps:wsp>
                    </wpg:grpSp>
                  </wpg:wgp>
                </a:graphicData>
              </a:graphic>
            </wp:anchor>
          </w:drawing>
        </mc:Choice>
        <mc:Fallback xmlns:wpsCustomData="http://www.wps.cn/officeDocument/2013/wpsCustomData">
          <w:pict>
            <v:group id="_x0000_s1026" o:spid="_x0000_s1026" o:spt="203" style="position:absolute;left:0pt;margin-left:0pt;margin-top:0.25pt;height:3.6pt;width:477.3pt;z-index:251659264;mso-width-relative:page;mso-height-relative:page;" coordorigin="2315125,3757125" coordsize="6061750,45750" o:gfxdata="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mtXrntUAAAADAQAADwAAAAAAAAABACAAAAAiAAAAZHJzL2Rv&#10;d25yZXYueG1sUEsBAhQAFAAAAAgAh07iQJP9BsuTAwAAohYAAA4AAAAAAAAAAQAgAAAAJAEAAGRy&#10;cy9lMm9Eb2MueG1sUEsFBgAAAAAGAAYAWQEAACkHAAAAAA==&#10;">
              <o:lock v:ext="edit" aspectratio="f"/>
              <v:group id="_x0000_s1026" o:spid="_x0000_s1026" o:spt="203" style="position:absolute;left:2315145;top:3757140;height:45720;width:6061710;" coordorigin="1134,1909" coordsize="9546,179"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5" o:spid="_x0000_s1026" o:spt="1" style="position:absolute;left:1134;top:1909;height:175;width:9525;v-text-anchor:middle;" filled="f" stroked="f" coordsize="21600,21600" o:gfxdata="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BxlK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5960C5F7">
                        <w:pPr>
                          <w:spacing w:before="0" w:after="0" w:line="240" w:lineRule="auto"/>
                          <w:ind w:left="0" w:right="0" w:firstLine="0"/>
                          <w:jc w:val="left"/>
                        </w:pPr>
                      </w:p>
                    </w:txbxContent>
                  </v:textbox>
                </v:rect>
                <v:rect id="Shape 19" o:spid="_x0000_s1026" o:spt="1" style="position:absolute;left:1134;top:1909;height:179;width:604;v-text-anchor:middle;" fillcolor="#31AED6" filled="t" stroked="f" coordsize="21600,21600" o:gfxdata="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gS8G5AAAA2wAA&#10;AA8AAAAAAAAAAQAgAAAAIgAAAGRycy9kb3ducmV2LnhtbFBLAQIUABQAAAAIAIdO4kAzLwWeOwAA&#10;ADkAAAAQAAAAAAAAAAEAIAAAAAgBAABkcnMvc2hhcGV4bWwueG1sUEsFBgAAAAAGAAYAWwEAALID&#10;AAAAAA==&#10;">
                  <v:fill on="t" focussize="0,0"/>
                  <v:stroke on="f"/>
                  <v:imagedata o:title=""/>
                  <o:lock v:ext="edit" aspectratio="f"/>
                  <v:textbox inset="7.1988188976378pt,7.1988188976378pt,7.1988188976378pt,7.1988188976378pt">
                    <w:txbxContent>
                      <w:p w14:paraId="01CBA6DC">
                        <w:pPr>
                          <w:spacing w:before="0" w:after="0" w:line="240" w:lineRule="auto"/>
                          <w:ind w:left="0" w:right="0" w:firstLine="0"/>
                          <w:jc w:val="left"/>
                        </w:pPr>
                      </w:p>
                    </w:txbxContent>
                  </v:textbox>
                </v:rect>
                <v:rect id="Shape 20" o:spid="_x0000_s1026" o:spt="1" style="position:absolute;left:1646;top:1909;height:179;width:238;v-text-anchor:middle;" fillcolor="#184065" filled="t" stroked="f" coordsize="21600,21600" o:gfxdata="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XIh965AAAA2wAA&#10;AA8AAAAAAAAAAQAgAAAAIgAAAGRycy9kb3ducmV2LnhtbFBLAQIUABQAAAAIAIdO4kAzLwWeOwAA&#10;ADkAAAAQAAAAAAAAAAEAIAAAAAgBAABkcnMvc2hhcGV4bWwueG1sUEsFBgAAAAAGAAYAWwEAALID&#10;AAAAAA==&#10;">
                  <v:fill on="t" focussize="0,0"/>
                  <v:stroke on="f"/>
                  <v:imagedata o:title=""/>
                  <o:lock v:ext="edit" aspectratio="f"/>
                  <v:textbox inset="7.1988188976378pt,7.1988188976378pt,7.1988188976378pt,7.1988188976378pt">
                    <w:txbxContent>
                      <w:p w14:paraId="6EFEDD09">
                        <w:pPr>
                          <w:spacing w:before="0" w:after="0" w:line="240" w:lineRule="auto"/>
                          <w:ind w:left="0" w:right="0" w:firstLine="0"/>
                          <w:jc w:val="left"/>
                        </w:pPr>
                      </w:p>
                    </w:txbxContent>
                  </v:textbox>
                </v:rect>
                <v:rect id="Shape 21" o:spid="_x0000_s1026" o:spt="1" style="position:absolute;left:1832;top:1909;height:179;width:266;v-text-anchor:middle;" fillcolor="#31AED6" filled="t" stroked="f" coordsize="21600,21600" o:gfxdata="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qNer4A&#10;AADbAAAADwAAAAAAAAABACAAAAAiAAAAZHJzL2Rvd25yZXYueG1sUEsBAhQAFAAAAAgAh07iQDMv&#10;BZ47AAAAOQAAABAAAAAAAAAAAQAgAAAADQEAAGRycy9zaGFwZXhtbC54bWxQSwUGAAAAAAYABgBb&#10;AQAAtwMAAAAA&#10;">
                  <v:fill on="t" focussize="0,0"/>
                  <v:stroke on="f"/>
                  <v:imagedata o:title=""/>
                  <o:lock v:ext="edit" aspectratio="f"/>
                  <v:textbox inset="7.1988188976378pt,7.1988188976378pt,7.1988188976378pt,7.1988188976378pt">
                    <w:txbxContent>
                      <w:p w14:paraId="1978836D">
                        <w:pPr>
                          <w:spacing w:before="0" w:after="0" w:line="240" w:lineRule="auto"/>
                          <w:ind w:left="0" w:right="0" w:firstLine="0"/>
                          <w:jc w:val="left"/>
                        </w:pPr>
                      </w:p>
                    </w:txbxContent>
                  </v:textbox>
                </v:rect>
                <v:rect id="Shape 22" o:spid="_x0000_s1026" o:spt="1" style="position:absolute;left:2220;top:1909;height:179;width:538;v-text-anchor:middle;" fillcolor="#31AED6" filled="t" stroked="f" coordsize="21600,21600" o:gfxdata="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oEw2/&#10;AAAA2wAAAA8AAAAAAAAAAQAgAAAAIgAAAGRycy9kb3ducmV2LnhtbFBLAQIUABQAAAAIAIdO4kAz&#10;LwWeOwAAADkAAAAQAAAAAAAAAAEAIAAAAA4BAABkcnMvc2hhcGV4bWwueG1sUEsFBgAAAAAGAAYA&#10;WwEAALgDAAAAAA==&#10;">
                  <v:fill on="t" focussize="0,0"/>
                  <v:stroke on="f"/>
                  <v:imagedata o:title=""/>
                  <o:lock v:ext="edit" aspectratio="f"/>
                  <v:textbox inset="7.1988188976378pt,7.1988188976378pt,7.1988188976378pt,7.1988188976378pt">
                    <w:txbxContent>
                      <w:p w14:paraId="2DA31B20">
                        <w:pPr>
                          <w:spacing w:before="0" w:after="0" w:line="240" w:lineRule="auto"/>
                          <w:ind w:left="0" w:right="0" w:firstLine="0"/>
                          <w:jc w:val="left"/>
                        </w:pPr>
                      </w:p>
                    </w:txbxContent>
                  </v:textbox>
                </v:rect>
                <v:rect id="Shape 23" o:spid="_x0000_s1026" o:spt="1" style="position:absolute;left:2030;top:1909;height:179;width:190;v-text-anchor:middle;" fillcolor="#184065" filled="t" stroked="f" coordsize="21600,21600" o:gfxdata="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oZqb4A&#10;AADbAAAADwAAAAAAAAABACAAAAAiAAAAZHJzL2Rvd25yZXYueG1sUEsBAhQAFAAAAAgAh07iQDMv&#10;BZ47AAAAOQAAABAAAAAAAAAAAQAgAAAADQEAAGRycy9zaGFwZXhtbC54bWxQSwUGAAAAAAYABgBb&#10;AQAAtwMAAAAA&#10;">
                  <v:fill on="t" focussize="0,0"/>
                  <v:stroke on="f"/>
                  <v:imagedata o:title=""/>
                  <o:lock v:ext="edit" aspectratio="f"/>
                  <v:textbox inset="7.1988188976378pt,7.1988188976378pt,7.1988188976378pt,7.1988188976378pt">
                    <w:txbxContent>
                      <w:p w14:paraId="3D743DC6">
                        <w:pPr>
                          <w:spacing w:before="0" w:after="0" w:line="240" w:lineRule="auto"/>
                          <w:ind w:left="0" w:right="0" w:firstLine="0"/>
                          <w:jc w:val="left"/>
                        </w:pPr>
                      </w:p>
                    </w:txbxContent>
                  </v:textbox>
                </v:rect>
                <v:rect id="Shape 24" o:spid="_x0000_s1026" o:spt="1" style="position:absolute;left:2714;top:1909;height:179;width:328;v-text-anchor:middle;" fillcolor="#184065" filled="t" stroked="f" coordsize="21600,21600" o:gfxdata="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OB3b4A&#10;AADbAAAADwAAAAAAAAABACAAAAAiAAAAZHJzL2Rvd25yZXYueG1sUEsBAhQAFAAAAAgAh07iQDMv&#10;BZ47AAAAOQAAABAAAAAAAAAAAQAgAAAADQEAAGRycy9zaGFwZXhtbC54bWxQSwUGAAAAAAYABgBb&#10;AQAAtwMAAAAA&#10;">
                  <v:fill on="t" focussize="0,0"/>
                  <v:stroke on="f"/>
                  <v:imagedata o:title=""/>
                  <o:lock v:ext="edit" aspectratio="f"/>
                  <v:textbox inset="7.1988188976378pt,7.1988188976378pt,7.1988188976378pt,7.1988188976378pt">
                    <w:txbxContent>
                      <w:p w14:paraId="19FA1B4D">
                        <w:pPr>
                          <w:spacing w:before="0" w:after="0" w:line="240" w:lineRule="auto"/>
                          <w:ind w:left="0" w:right="0" w:firstLine="0"/>
                          <w:jc w:val="left"/>
                        </w:pPr>
                      </w:p>
                    </w:txbxContent>
                  </v:textbox>
                </v:rect>
                <v:rect id="Shape 25" o:spid="_x0000_s1026" o:spt="1" style="position:absolute;left:3093;top:1909;height:177;width:7587;v-text-anchor:middle;" fillcolor="#184065" filled="t" stroked="f" coordsize="21600,21600" o:gfxdata="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8kRr4A&#10;AADbAAAADwAAAAAAAAABACAAAAAiAAAAZHJzL2Rvd25yZXYueG1sUEsBAhQAFAAAAAgAh07iQDMv&#10;BZ47AAAAOQAAABAAAAAAAAAAAQAgAAAADQEAAGRycy9zaGFwZXhtbC54bWxQSwUGAAAAAAYABgBb&#10;AQAAtwMAAAAA&#10;">
                  <v:fill on="t" focussize="0,0"/>
                  <v:stroke on="f"/>
                  <v:imagedata o:title=""/>
                  <o:lock v:ext="edit" aspectratio="f"/>
                  <v:textbox inset="7.1988188976378pt,7.1988188976378pt,7.1988188976378pt,7.1988188976378pt">
                    <w:txbxContent>
                      <w:p w14:paraId="2A6BAF7D">
                        <w:pPr>
                          <w:spacing w:before="0" w:after="0" w:line="240" w:lineRule="auto"/>
                          <w:ind w:left="0" w:right="0" w:firstLine="0"/>
                          <w:jc w:val="left"/>
                        </w:pPr>
                      </w:p>
                    </w:txbxContent>
                  </v:textbox>
                </v:rect>
                <v:rect id="Shape 26" o:spid="_x0000_s1026" o:spt="1" style="position:absolute;left:2908;top:1909;height:179;width:195;v-text-anchor:middle;" fillcolor="#31AED6" filled="t" stroked="f" coordsize="21600,21600" o:gfxdata="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VDr4A&#10;AADbAAAADwAAAAAAAAABACAAAAAiAAAAZHJzL2Rvd25yZXYueG1sUEsBAhQAFAAAAAgAh07iQDMv&#10;BZ47AAAAOQAAABAAAAAAAAAAAQAgAAAADQEAAGRycy9zaGFwZXhtbC54bWxQSwUGAAAAAAYABgBb&#10;AQAAtwMAAAAA&#10;">
                  <v:fill on="t" focussize="0,0"/>
                  <v:stroke on="f"/>
                  <v:imagedata o:title=""/>
                  <o:lock v:ext="edit" aspectratio="f"/>
                  <v:textbox inset="7.1988188976378pt,7.1988188976378pt,7.1988188976378pt,7.1988188976378pt">
                    <w:txbxContent>
                      <w:p w14:paraId="30928110">
                        <w:pPr>
                          <w:spacing w:before="0" w:after="0" w:line="240" w:lineRule="auto"/>
                          <w:ind w:left="0" w:right="0" w:firstLine="0"/>
                          <w:jc w:val="left"/>
                        </w:pPr>
                      </w:p>
                    </w:txbxContent>
                  </v:textbox>
                </v:rect>
              </v:group>
            </v:group>
          </w:pict>
        </mc:Fallback>
      </mc:AlternateContent>
    </w:r>
    <w:r>
      <w:rPr>
        <w:noProof/>
        <w:lang w:val="en-US"/>
      </w:rPr>
      <mc:AlternateContent>
        <mc:Choice Requires="wps">
          <w:drawing>
            <wp:anchor distT="0" distB="0" distL="114300" distR="114300" simplePos="0" relativeHeight="251654656" behindDoc="0" locked="0" layoutInCell="1" allowOverlap="1">
              <wp:simplePos x="0" y="0"/>
              <wp:positionH relativeFrom="column">
                <wp:posOffset>5779135</wp:posOffset>
              </wp:positionH>
              <wp:positionV relativeFrom="paragraph">
                <wp:posOffset>-53975</wp:posOffset>
              </wp:positionV>
              <wp:extent cx="532130" cy="255905"/>
              <wp:effectExtent l="0" t="0" r="0" b="0"/>
              <wp:wrapNone/>
              <wp:docPr id="4" name="Rectangles 4"/>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14:paraId="03EBDC5B" w14:textId="77777777" w:rsidR="00C42549" w:rsidRDefault="00C42549">
                          <w:pPr>
                            <w:spacing w:before="0" w:after="0"/>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rect id="_x0000_s1026" o:spid="_x0000_s1026" o:spt="1" style="position:absolute;left:0pt;margin-left:455.05pt;margin-top:-4.25pt;height:20.15pt;width:41.9pt;z-index:251659264;v-text-anchor:middle;mso-width-relative:page;mso-height-relative:page;" fillcolor="#FFFFFF [3201]" filled="t" stroked="f" coordsize="21600,21600" o:gfxdata="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Yn29vXAAAACQEAAA8AAAAAAAAAAQAgAAAAIgAAAGRycy9kb3ducmV2LnhtbFBL&#10;AQIUABQAAAAIAIdO4kBO2YE09wEAAPkDAAAOAAAAAAAAAAEAIAAAACYBAABkcnMvZTJvRG9jLnht&#10;bFBLBQYAAAAABgAGAFkBAACPBQAAAAA=&#10;">
              <v:fill on="t" focussize="0,0"/>
              <v:stroke on="f"/>
              <v:imagedata o:title=""/>
              <o:lock v:ext="edit" aspectratio="f"/>
              <v:textbox inset="7.1988188976378pt,7.1988188976378pt,7.1988188976378pt,7.1988188976378pt">
                <w:txbxContent>
                  <w:p w14:paraId="03EBDC5B">
                    <w:pPr>
                      <w:spacing w:before="0" w:after="0" w:line="240" w:lineRule="auto"/>
                      <w:ind w:left="0" w:right="0" w:firstLine="0"/>
                      <w:jc w:val="left"/>
                    </w:pPr>
                  </w:p>
                </w:txbxContent>
              </v:textbox>
            </v:rect>
          </w:pict>
        </mc:Fallback>
      </mc:AlternateContent>
    </w:r>
  </w:p>
  <w:p w14:paraId="000005A7" w14:textId="77777777" w:rsidR="00C42549" w:rsidRDefault="001068CF">
    <w:pPr>
      <w:spacing w:before="0" w:after="0" w:line="276" w:lineRule="auto"/>
      <w:jc w:val="right"/>
      <w:rPr>
        <w:rFonts w:ascii="Arial" w:eastAsia="Arial" w:hAnsi="Arial" w:cs="Arial"/>
        <w:color w:val="FF0000"/>
        <w:sz w:val="21"/>
        <w:szCs w:val="21"/>
      </w:rPr>
    </w:pPr>
    <w:r>
      <w:rPr>
        <w:color w:val="000000"/>
        <w:sz w:val="18"/>
        <w:szCs w:val="18"/>
        <w:highlight w:val="lightGray"/>
      </w:rPr>
      <w:t>Form C2 - SECTOR</w:t>
    </w:r>
    <w:r>
      <w:rPr>
        <w:color w:val="000000"/>
        <w:sz w:val="18"/>
        <w:szCs w:val="18"/>
      </w:rPr>
      <w:br/>
    </w:r>
    <w:r>
      <w:rPr>
        <w:noProof/>
        <w:lang w:val="en-US"/>
      </w:rPr>
      <mc:AlternateContent>
        <mc:Choice Requires="wps">
          <w:drawing>
            <wp:anchor distT="0" distB="0" distL="114300" distR="114300" simplePos="0" relativeHeight="251655680" behindDoc="0" locked="0" layoutInCell="1" allowOverlap="1">
              <wp:simplePos x="0" y="0"/>
              <wp:positionH relativeFrom="column">
                <wp:posOffset>5765165</wp:posOffset>
              </wp:positionH>
              <wp:positionV relativeFrom="paragraph">
                <wp:posOffset>67310</wp:posOffset>
              </wp:positionV>
              <wp:extent cx="531495" cy="255905"/>
              <wp:effectExtent l="0" t="0" r="0" b="0"/>
              <wp:wrapNone/>
              <wp:docPr id="10" name="Rectangles 10"/>
              <wp:cNvGraphicFramePr/>
              <a:graphic xmlns:a="http://schemas.openxmlformats.org/drawingml/2006/main">
                <a:graphicData uri="http://schemas.microsoft.com/office/word/2010/wordprocessingShape">
                  <wps:wsp>
                    <wps:cNvSpPr/>
                    <wps:spPr>
                      <a:xfrm>
                        <a:off x="5085015" y="3656810"/>
                        <a:ext cx="521970" cy="246380"/>
                      </a:xfrm>
                      <a:prstGeom prst="rect">
                        <a:avLst/>
                      </a:prstGeom>
                      <a:solidFill>
                        <a:schemeClr val="lt1"/>
                      </a:solidFill>
                      <a:ln>
                        <a:noFill/>
                      </a:ln>
                    </wps:spPr>
                    <wps:txbx>
                      <w:txbxContent>
                        <w:p w14:paraId="34CF7728" w14:textId="77777777" w:rsidR="00C42549" w:rsidRDefault="00C42549">
                          <w:pPr>
                            <w:spacing w:before="0" w:after="0"/>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rect id="_x0000_s1026" o:spid="_x0000_s1026" o:spt="1" style="position:absolute;left:0pt;margin-left:453.95pt;margin-top:5.3pt;height:20.15pt;width:41.85pt;z-index:251659264;v-text-anchor:middle;mso-width-relative:page;mso-height-relative:page;" fillcolor="#FFFFFF [3201]" filled="t" stroked="f" coordsize="21600,21600" o:gfxdata="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FqDRNUAAAAJAQAADwAAAAAAAAABACAAAAAiAAAAZHJzL2Rvd25yZXYueG1sUEsB&#10;AhQAFAAAAAgAh07iQHZcK1z4AQAA+wMAAA4AAAAAAAAAAQAgAAAAJAEAAGRycy9lMm9Eb2MueG1s&#10;UEsFBgAAAAAGAAYAWQEAAI4FAAAAAA==&#10;">
              <v:fill on="t" focussize="0,0"/>
              <v:stroke on="f"/>
              <v:imagedata o:title=""/>
              <o:lock v:ext="edit" aspectratio="f"/>
              <v:textbox inset="7.1988188976378pt,7.1988188976378pt,7.1988188976378pt,7.1988188976378pt">
                <w:txbxContent>
                  <w:p w14:paraId="34CF7728">
                    <w:pPr>
                      <w:spacing w:before="0" w:after="0" w:line="240" w:lineRule="auto"/>
                      <w:ind w:left="0" w:right="0" w:firstLine="0"/>
                      <w:jc w:val="left"/>
                    </w:pP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A8" w14:textId="77777777" w:rsidR="00C42549" w:rsidRDefault="001068CF">
    <w:pPr>
      <w:jc w:val="right"/>
      <w:rPr>
        <w:rFonts w:ascii="Libre Franklin Medium" w:eastAsia="Libre Franklin Medium" w:hAnsi="Libre Franklin Medium" w:cs="Libre Franklin Medium"/>
        <w:color w:val="000000"/>
        <w:highlight w:val="lightGray"/>
      </w:rPr>
    </w:pPr>
    <w:bookmarkStart w:id="212" w:name="_uvm47bp0i96k" w:colFirst="0" w:colLast="0"/>
    <w:bookmarkEnd w:id="212"/>
    <w:r>
      <w:rPr>
        <w:rFonts w:ascii="Libre Franklin Medium" w:eastAsia="Libre Franklin Medium" w:hAnsi="Libre Franklin Medium" w:cs="Libre Franklin Medium"/>
        <w:color w:val="000000"/>
        <w:highlight w:val="lightGray"/>
      </w:rPr>
      <w:t>To be filled in by EITI International Secretariat:</w:t>
    </w:r>
    <w:r>
      <w:rPr>
        <w:noProof/>
        <w:lang w:val="en-US"/>
      </w:rPr>
      <w:drawing>
        <wp:anchor distT="0" distB="0" distL="114300" distR="114300" simplePos="0" relativeHeight="251658752" behindDoc="0" locked="0" layoutInCell="1" allowOverlap="1">
          <wp:simplePos x="0" y="0"/>
          <wp:positionH relativeFrom="column">
            <wp:posOffset>-91440</wp:posOffset>
          </wp:positionH>
          <wp:positionV relativeFrom="paragraph">
            <wp:posOffset>-125730</wp:posOffset>
          </wp:positionV>
          <wp:extent cx="1483360" cy="953135"/>
          <wp:effectExtent l="0" t="0" r="0" b="0"/>
          <wp:wrapSquare wrapText="bothSides"/>
          <wp:docPr id="11" name="image1.png" descr="Logo_Gradient – Under"/>
          <wp:cNvGraphicFramePr/>
          <a:graphic xmlns:a="http://schemas.openxmlformats.org/drawingml/2006/main">
            <a:graphicData uri="http://schemas.openxmlformats.org/drawingml/2006/picture">
              <pic:pic xmlns:pic="http://schemas.openxmlformats.org/drawingml/2006/picture">
                <pic:nvPicPr>
                  <pic:cNvPr id="11" name="image1.png" descr="Logo_Gradient – Under"/>
                  <pic:cNvPicPr preferRelativeResize="0"/>
                </pic:nvPicPr>
                <pic:blipFill>
                  <a:blip r:embed="rId1"/>
                  <a:srcRect/>
                  <a:stretch>
                    <a:fillRect/>
                  </a:stretch>
                </pic:blipFill>
                <pic:spPr>
                  <a:xfrm>
                    <a:off x="0" y="0"/>
                    <a:ext cx="1483360" cy="953135"/>
                  </a:xfrm>
                  <a:prstGeom prst="rect">
                    <a:avLst/>
                  </a:prstGeom>
                </pic:spPr>
              </pic:pic>
            </a:graphicData>
          </a:graphic>
        </wp:anchor>
      </w:drawing>
    </w:r>
  </w:p>
  <w:p w14:paraId="000005A9" w14:textId="77777777" w:rsidR="00C42549" w:rsidRDefault="001068CF">
    <w:pPr>
      <w:spacing w:before="0" w:after="0" w:line="276" w:lineRule="auto"/>
      <w:jc w:val="right"/>
      <w:rPr>
        <w:color w:val="000000"/>
        <w:sz w:val="18"/>
        <w:szCs w:val="18"/>
        <w:highlight w:val="lightGray"/>
      </w:rPr>
    </w:pPr>
    <w:r>
      <w:rPr>
        <w:color w:val="000000"/>
        <w:sz w:val="18"/>
        <w:szCs w:val="18"/>
        <w:highlight w:val="lightGray"/>
      </w:rPr>
      <w:tab/>
    </w:r>
    <w:r>
      <w:rPr>
        <w:color w:val="000000"/>
        <w:sz w:val="18"/>
        <w:szCs w:val="18"/>
        <w:highlight w:val="lightGray"/>
      </w:rPr>
      <w:tab/>
      <w:t>Country and period under review</w:t>
    </w:r>
  </w:p>
  <w:p w14:paraId="000005AA" w14:textId="77777777" w:rsidR="00C42549" w:rsidRDefault="00C42549">
    <w:pPr>
      <w:spacing w:before="0" w:after="0" w:line="276" w:lineRule="auto"/>
      <w:jc w:val="right"/>
      <w:rPr>
        <w:color w:val="000000"/>
        <w:sz w:val="18"/>
        <w:szCs w:val="18"/>
        <w:highlight w:val="lightGray"/>
      </w:rPr>
    </w:pPr>
  </w:p>
  <w:p w14:paraId="000005AB" w14:textId="77777777" w:rsidR="00C42549" w:rsidRDefault="001068CF">
    <w:pPr>
      <w:spacing w:before="0" w:after="0" w:line="276" w:lineRule="auto"/>
      <w:jc w:val="right"/>
      <w:rPr>
        <w:color w:val="000000"/>
        <w:sz w:val="18"/>
        <w:szCs w:val="18"/>
      </w:rPr>
    </w:pPr>
    <w:r>
      <w:rPr>
        <w:color w:val="000000"/>
        <w:sz w:val="18"/>
        <w:szCs w:val="18"/>
        <w:highlight w:val="lightGray"/>
      </w:rPr>
      <w:t>Form C2 - SECTOR</w: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5765165</wp:posOffset>
              </wp:positionH>
              <wp:positionV relativeFrom="paragraph">
                <wp:posOffset>67310</wp:posOffset>
              </wp:positionV>
              <wp:extent cx="531495" cy="255905"/>
              <wp:effectExtent l="0" t="0" r="0" b="0"/>
              <wp:wrapNone/>
              <wp:docPr id="2" name="Rectangles 2"/>
              <wp:cNvGraphicFramePr/>
              <a:graphic xmlns:a="http://schemas.openxmlformats.org/drawingml/2006/main">
                <a:graphicData uri="http://schemas.microsoft.com/office/word/2010/wordprocessingShape">
                  <wps:wsp>
                    <wps:cNvSpPr/>
                    <wps:spPr>
                      <a:xfrm>
                        <a:off x="5085015" y="3656810"/>
                        <a:ext cx="521970" cy="246380"/>
                      </a:xfrm>
                      <a:prstGeom prst="rect">
                        <a:avLst/>
                      </a:prstGeom>
                      <a:solidFill>
                        <a:schemeClr val="lt1"/>
                      </a:solidFill>
                      <a:ln>
                        <a:noFill/>
                      </a:ln>
                    </wps:spPr>
                    <wps:txbx>
                      <w:txbxContent>
                        <w:p w14:paraId="50432306" w14:textId="77777777" w:rsidR="00C42549" w:rsidRDefault="00C42549">
                          <w:pPr>
                            <w:spacing w:before="0" w:after="0"/>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w:pict>
            <v:rect id="_x0000_s1026" o:spid="_x0000_s1026" o:spt="1" style="position:absolute;left:0pt;margin-left:453.95pt;margin-top:5.3pt;height:20.15pt;width:41.85pt;z-index:251659264;v-text-anchor:middle;mso-width-relative:page;mso-height-relative:page;" fillcolor="#FFFFFF [3201]" filled="t" stroked="f" coordsize="21600,21600" o:gfxdata="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WoNE1QAAAAkBAAAPAAAAAAAAAAEAIAAAACIAAABkcnMvZG93bnJldi54bWxQSwEC&#10;FAAUAAAACACHTuJAch0uk/cBAAD5AwAADgAAAAAAAAABACAAAAAkAQAAZHJzL2Uyb0RvYy54bWxQ&#10;SwUGAAAAAAYABgBZAQAAjQUAAAAA&#10;">
              <v:fill on="t" focussize="0,0"/>
              <v:stroke on="f"/>
              <v:imagedata o:title=""/>
              <o:lock v:ext="edit" aspectratio="f"/>
              <v:textbox inset="7.1988188976378pt,7.1988188976378pt,7.1988188976378pt,7.1988188976378pt">
                <w:txbxContent>
                  <w:p w14:paraId="50432306">
                    <w:pPr>
                      <w:spacing w:before="0" w:after="0" w:line="240" w:lineRule="auto"/>
                      <w:ind w:left="0" w:right="0" w:firstLine="0"/>
                      <w:jc w:val="left"/>
                    </w:pPr>
                  </w:p>
                </w:txbxContent>
              </v:textbox>
            </v:rect>
          </w:pict>
        </mc:Fallback>
      </mc:AlternateContent>
    </w:r>
  </w:p>
  <w:p w14:paraId="000005AC" w14:textId="77777777" w:rsidR="00C42549" w:rsidRDefault="001068CF">
    <w:pPr>
      <w:tabs>
        <w:tab w:val="right" w:pos="9498"/>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r>
      <w:rPr>
        <w:noProof/>
        <w:lang w:val="en-US"/>
      </w:rPr>
      <mc:AlternateContent>
        <mc:Choice Requires="wpg">
          <w:drawing>
            <wp:anchor distT="0" distB="0" distL="114300" distR="114300" simplePos="0" relativeHeight="251660800" behindDoc="0" locked="0" layoutInCell="1" allowOverlap="1">
              <wp:simplePos x="0" y="0"/>
              <wp:positionH relativeFrom="column">
                <wp:posOffset>0</wp:posOffset>
              </wp:positionH>
              <wp:positionV relativeFrom="paragraph">
                <wp:posOffset>90170</wp:posOffset>
              </wp:positionV>
              <wp:extent cx="6061710" cy="45720"/>
              <wp:effectExtent l="0" t="0" r="0" b="0"/>
              <wp:wrapNone/>
              <wp:docPr id="3" name="Group 3"/>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6" name="Group 6"/>
                      <wpg:cNvGrpSpPr/>
                      <wpg:grpSpPr>
                        <a:xfrm>
                          <a:off x="2315145" y="3757140"/>
                          <a:ext cx="6061710" cy="45720"/>
                          <a:chOff x="1134" y="1909"/>
                          <a:chExt cx="9546" cy="179"/>
                        </a:xfrm>
                      </wpg:grpSpPr>
                      <wps:wsp>
                        <wps:cNvPr id="9" name="Shape 5"/>
                        <wps:cNvSpPr/>
                        <wps:spPr>
                          <a:xfrm>
                            <a:off x="1134" y="1909"/>
                            <a:ext cx="9525" cy="175"/>
                          </a:xfrm>
                          <a:prstGeom prst="rect">
                            <a:avLst/>
                          </a:prstGeom>
                          <a:noFill/>
                          <a:ln>
                            <a:noFill/>
                          </a:ln>
                        </wps:spPr>
                        <wps:txbx>
                          <w:txbxContent>
                            <w:p w14:paraId="5964B87B" w14:textId="77777777" w:rsidR="00C42549" w:rsidRDefault="00C42549">
                              <w:pPr>
                                <w:spacing w:before="0" w:after="0"/>
                              </w:pPr>
                            </w:p>
                          </w:txbxContent>
                        </wps:txbx>
                        <wps:bodyPr spcFirstLastPara="1" wrap="square" lIns="91425" tIns="91425" rIns="91425" bIns="91425" anchor="ctr" anchorCtr="0">
                          <a:noAutofit/>
                        </wps:bodyPr>
                      </wps:wsp>
                      <wps:wsp>
                        <wps:cNvPr id="12" name="Shape 6"/>
                        <wps:cNvSpPr/>
                        <wps:spPr>
                          <a:xfrm>
                            <a:off x="1134" y="1909"/>
                            <a:ext cx="604" cy="179"/>
                          </a:xfrm>
                          <a:prstGeom prst="rect">
                            <a:avLst/>
                          </a:prstGeom>
                          <a:solidFill>
                            <a:srgbClr val="31AED6"/>
                          </a:solidFill>
                          <a:ln>
                            <a:noFill/>
                          </a:ln>
                        </wps:spPr>
                        <wps:txbx>
                          <w:txbxContent>
                            <w:p w14:paraId="46805175" w14:textId="77777777" w:rsidR="00C42549" w:rsidRDefault="00C42549">
                              <w:pPr>
                                <w:spacing w:before="0" w:after="0"/>
                              </w:pPr>
                            </w:p>
                          </w:txbxContent>
                        </wps:txbx>
                        <wps:bodyPr spcFirstLastPara="1" wrap="square" lIns="91425" tIns="91425" rIns="91425" bIns="91425" anchor="ctr" anchorCtr="0">
                          <a:noAutofit/>
                        </wps:bodyPr>
                      </wps:wsp>
                      <wps:wsp>
                        <wps:cNvPr id="13" name="Shape 7"/>
                        <wps:cNvSpPr/>
                        <wps:spPr>
                          <a:xfrm>
                            <a:off x="1646" y="1909"/>
                            <a:ext cx="238" cy="179"/>
                          </a:xfrm>
                          <a:prstGeom prst="rect">
                            <a:avLst/>
                          </a:prstGeom>
                          <a:solidFill>
                            <a:srgbClr val="184065"/>
                          </a:solidFill>
                          <a:ln>
                            <a:noFill/>
                          </a:ln>
                        </wps:spPr>
                        <wps:txbx>
                          <w:txbxContent>
                            <w:p w14:paraId="7529231C" w14:textId="77777777" w:rsidR="00C42549" w:rsidRDefault="00C42549">
                              <w:pPr>
                                <w:spacing w:before="0" w:after="0"/>
                              </w:pPr>
                            </w:p>
                          </w:txbxContent>
                        </wps:txbx>
                        <wps:bodyPr spcFirstLastPara="1" wrap="square" lIns="91425" tIns="91425" rIns="91425" bIns="91425" anchor="ctr" anchorCtr="0">
                          <a:noAutofit/>
                        </wps:bodyPr>
                      </wps:wsp>
                      <wps:wsp>
                        <wps:cNvPr id="14" name="Shape 8"/>
                        <wps:cNvSpPr/>
                        <wps:spPr>
                          <a:xfrm>
                            <a:off x="1832" y="1909"/>
                            <a:ext cx="266" cy="179"/>
                          </a:xfrm>
                          <a:prstGeom prst="rect">
                            <a:avLst/>
                          </a:prstGeom>
                          <a:solidFill>
                            <a:srgbClr val="31AED6"/>
                          </a:solidFill>
                          <a:ln>
                            <a:noFill/>
                          </a:ln>
                        </wps:spPr>
                        <wps:txbx>
                          <w:txbxContent>
                            <w:p w14:paraId="6EF16C71" w14:textId="77777777" w:rsidR="00C42549" w:rsidRDefault="00C42549">
                              <w:pPr>
                                <w:spacing w:before="0" w:after="0"/>
                              </w:pPr>
                            </w:p>
                          </w:txbxContent>
                        </wps:txbx>
                        <wps:bodyPr spcFirstLastPara="1" wrap="square" lIns="91425" tIns="91425" rIns="91425" bIns="91425" anchor="ctr" anchorCtr="0">
                          <a:noAutofit/>
                        </wps:bodyPr>
                      </wps:wsp>
                      <wps:wsp>
                        <wps:cNvPr id="15" name="Shape 9"/>
                        <wps:cNvSpPr/>
                        <wps:spPr>
                          <a:xfrm>
                            <a:off x="2220" y="1909"/>
                            <a:ext cx="538" cy="179"/>
                          </a:xfrm>
                          <a:prstGeom prst="rect">
                            <a:avLst/>
                          </a:prstGeom>
                          <a:solidFill>
                            <a:srgbClr val="31AED6"/>
                          </a:solidFill>
                          <a:ln>
                            <a:noFill/>
                          </a:ln>
                        </wps:spPr>
                        <wps:txbx>
                          <w:txbxContent>
                            <w:p w14:paraId="4BD9E3CE" w14:textId="77777777" w:rsidR="00C42549" w:rsidRDefault="00C42549">
                              <w:pPr>
                                <w:spacing w:before="0" w:after="0"/>
                              </w:pPr>
                            </w:p>
                          </w:txbxContent>
                        </wps:txbx>
                        <wps:bodyPr spcFirstLastPara="1" wrap="square" lIns="91425" tIns="91425" rIns="91425" bIns="91425" anchor="ctr" anchorCtr="0">
                          <a:noAutofit/>
                        </wps:bodyPr>
                      </wps:wsp>
                      <wps:wsp>
                        <wps:cNvPr id="16" name="Shape 10"/>
                        <wps:cNvSpPr/>
                        <wps:spPr>
                          <a:xfrm>
                            <a:off x="2030" y="1909"/>
                            <a:ext cx="190" cy="179"/>
                          </a:xfrm>
                          <a:prstGeom prst="rect">
                            <a:avLst/>
                          </a:prstGeom>
                          <a:solidFill>
                            <a:srgbClr val="184065"/>
                          </a:solidFill>
                          <a:ln>
                            <a:noFill/>
                          </a:ln>
                        </wps:spPr>
                        <wps:txbx>
                          <w:txbxContent>
                            <w:p w14:paraId="5DDB2172" w14:textId="77777777" w:rsidR="00C42549" w:rsidRDefault="00C42549">
                              <w:pPr>
                                <w:spacing w:before="0" w:after="0"/>
                              </w:pPr>
                            </w:p>
                          </w:txbxContent>
                        </wps:txbx>
                        <wps:bodyPr spcFirstLastPara="1" wrap="square" lIns="91425" tIns="91425" rIns="91425" bIns="91425" anchor="ctr" anchorCtr="0">
                          <a:noAutofit/>
                        </wps:bodyPr>
                      </wps:wsp>
                      <wps:wsp>
                        <wps:cNvPr id="17" name="Shape 11"/>
                        <wps:cNvSpPr/>
                        <wps:spPr>
                          <a:xfrm>
                            <a:off x="2714" y="1909"/>
                            <a:ext cx="328" cy="179"/>
                          </a:xfrm>
                          <a:prstGeom prst="rect">
                            <a:avLst/>
                          </a:prstGeom>
                          <a:solidFill>
                            <a:srgbClr val="184065"/>
                          </a:solidFill>
                          <a:ln>
                            <a:noFill/>
                          </a:ln>
                        </wps:spPr>
                        <wps:txbx>
                          <w:txbxContent>
                            <w:p w14:paraId="6D2C9651" w14:textId="77777777" w:rsidR="00C42549" w:rsidRDefault="00C42549">
                              <w:pPr>
                                <w:spacing w:before="0" w:after="0"/>
                              </w:pPr>
                            </w:p>
                          </w:txbxContent>
                        </wps:txbx>
                        <wps:bodyPr spcFirstLastPara="1" wrap="square" lIns="91425" tIns="91425" rIns="91425" bIns="91425" anchor="ctr" anchorCtr="0">
                          <a:noAutofit/>
                        </wps:bodyPr>
                      </wps:wsp>
                      <wps:wsp>
                        <wps:cNvPr id="18" name="Shape 12"/>
                        <wps:cNvSpPr/>
                        <wps:spPr>
                          <a:xfrm>
                            <a:off x="3093" y="1909"/>
                            <a:ext cx="7587" cy="177"/>
                          </a:xfrm>
                          <a:prstGeom prst="rect">
                            <a:avLst/>
                          </a:prstGeom>
                          <a:solidFill>
                            <a:srgbClr val="184065"/>
                          </a:solidFill>
                          <a:ln>
                            <a:noFill/>
                          </a:ln>
                        </wps:spPr>
                        <wps:txbx>
                          <w:txbxContent>
                            <w:p w14:paraId="3E9FE53B" w14:textId="77777777" w:rsidR="00C42549" w:rsidRDefault="00C42549">
                              <w:pPr>
                                <w:spacing w:before="0" w:after="0"/>
                              </w:pPr>
                            </w:p>
                          </w:txbxContent>
                        </wps:txbx>
                        <wps:bodyPr spcFirstLastPara="1" wrap="square" lIns="91425" tIns="91425" rIns="91425" bIns="91425" anchor="ctr" anchorCtr="0">
                          <a:noAutofit/>
                        </wps:bodyPr>
                      </wps:wsp>
                      <wps:wsp>
                        <wps:cNvPr id="27" name="Shape 13"/>
                        <wps:cNvSpPr/>
                        <wps:spPr>
                          <a:xfrm>
                            <a:off x="2908" y="1909"/>
                            <a:ext cx="195" cy="179"/>
                          </a:xfrm>
                          <a:prstGeom prst="rect">
                            <a:avLst/>
                          </a:prstGeom>
                          <a:solidFill>
                            <a:srgbClr val="31AED6"/>
                          </a:solidFill>
                          <a:ln>
                            <a:noFill/>
                          </a:ln>
                        </wps:spPr>
                        <wps:txbx>
                          <w:txbxContent>
                            <w:p w14:paraId="2C3D5C9B" w14:textId="77777777" w:rsidR="00C42549" w:rsidRDefault="00C42549">
                              <w:pPr>
                                <w:spacing w:before="0" w:after="0"/>
                              </w:pPr>
                            </w:p>
                          </w:txbxContent>
                        </wps:txbx>
                        <wps:bodyPr spcFirstLastPara="1" wrap="square" lIns="91425" tIns="91425" rIns="91425" bIns="91425" anchor="ctr" anchorCtr="0">
                          <a:noAutofit/>
                        </wps:bodyPr>
                      </wps:wsp>
                    </wpg:grpSp>
                  </wpg:wgp>
                </a:graphicData>
              </a:graphic>
            </wp:anchor>
          </w:drawing>
        </mc:Choice>
        <mc:Fallback xmlns:wpsCustomData="http://www.wps.cn/officeDocument/2013/wpsCustomData">
          <w:pict>
            <v:group id="_x0000_s1026" o:spid="_x0000_s1026" o:spt="203" style="position:absolute;left:0pt;margin-left:0pt;margin-top:7.1pt;height:3.6pt;width:477.3pt;z-index:251659264;mso-width-relative:page;mso-height-relative:page;" coordorigin="2315125,3757125" coordsize="6061750,45750" o:gfxdata="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">
              <o:lock v:ext="edit" aspectratio="f"/>
              <v:group id="_x0000_s1026" o:spid="_x0000_s1026" o:spt="203" style="position:absolute;left:2315145;top:3757140;height:45720;width:6061710;" coordorigin="1134,1909" coordsize="9546,17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Shape 5" o:spid="_x0000_s1026" o:spt="1" style="position:absolute;left:1134;top:1909;height:175;width:9525;v-text-anchor:middle;" filled="f" stroked="f" coordsize="21600,21600" o:gfxdata="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MzFe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5964B87B">
                        <w:pPr>
                          <w:spacing w:before="0" w:after="0" w:line="240" w:lineRule="auto"/>
                          <w:ind w:left="0" w:right="0" w:firstLine="0"/>
                          <w:jc w:val="left"/>
                        </w:pPr>
                      </w:p>
                    </w:txbxContent>
                  </v:textbox>
                </v:rect>
                <v:rect id="Shape 6" o:spid="_x0000_s1026" o:spt="1" style="position:absolute;left:1134;top:1909;height:179;width:604;v-text-anchor:middle;" fillcolor="#31AED6" filled="t" stroked="f" coordsize="21600,21600" o:gfxdata="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YTZsLgAAADbAAAA&#10;DwAAAAAAAAABACAAAAAiAAAAZHJzL2Rvd25yZXYueG1sUEsBAhQAFAAAAAgAh07iQDMvBZ47AAAA&#10;OQAAABAAAAAAAAAAAQAgAAAABwEAAGRycy9zaGFwZXhtbC54bWxQSwUGAAAAAAYABgBbAQAAsQMA&#10;AAAA&#10;">
                  <v:fill on="t" focussize="0,0"/>
                  <v:stroke on="f"/>
                  <v:imagedata o:title=""/>
                  <o:lock v:ext="edit" aspectratio="f"/>
                  <v:textbox inset="7.1988188976378pt,7.1988188976378pt,7.1988188976378pt,7.1988188976378pt">
                    <w:txbxContent>
                      <w:p w14:paraId="46805175">
                        <w:pPr>
                          <w:spacing w:before="0" w:after="0" w:line="240" w:lineRule="auto"/>
                          <w:ind w:left="0" w:right="0" w:firstLine="0"/>
                          <w:jc w:val="left"/>
                        </w:pPr>
                      </w:p>
                    </w:txbxContent>
                  </v:textbox>
                </v:rect>
                <v:rect id="Shape 7" o:spid="_x0000_s1026" o:spt="1" style="position:absolute;left:1646;top:1909;height:179;width:238;v-text-anchor:middle;" fillcolor="#184065" filled="t" stroked="f" coordsize="21600,21600" o:gfxdata="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20xS8AAAA&#10;2wAAAA8AAAAAAAAAAQAgAAAAIgAAAGRycy9kb3ducmV2LnhtbFBLAQIUABQAAAAIAIdO4kAzLwWe&#10;OwAAADkAAAAQAAAAAAAAAAEAIAAAAAsBAABkcnMvc2hhcGV4bWwueG1sUEsFBgAAAAAGAAYAWwEA&#10;ALUDAAAAAA==&#10;">
                  <v:fill on="t" focussize="0,0"/>
                  <v:stroke on="f"/>
                  <v:imagedata o:title=""/>
                  <o:lock v:ext="edit" aspectratio="f"/>
                  <v:textbox inset="7.1988188976378pt,7.1988188976378pt,7.1988188976378pt,7.1988188976378pt">
                    <w:txbxContent>
                      <w:p w14:paraId="7529231C">
                        <w:pPr>
                          <w:spacing w:before="0" w:after="0" w:line="240" w:lineRule="auto"/>
                          <w:ind w:left="0" w:right="0" w:firstLine="0"/>
                          <w:jc w:val="left"/>
                        </w:pPr>
                      </w:p>
                    </w:txbxContent>
                  </v:textbox>
                </v:rect>
                <v:rect id="Shape 8" o:spid="_x0000_s1026" o:spt="1" style="position:absolute;left:1832;top:1909;height:179;width:266;v-text-anchor:middle;" fillcolor="#31AED6" filled="t" stroked="f" coordsize="21600,21600" o:gfxdata="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HkX7sAAADb&#10;AAAADwAAAAAAAAABACAAAAAiAAAAZHJzL2Rvd25yZXYueG1sUEsBAhQAFAAAAAgAh07iQDMvBZ47&#10;AAAAOQAAABAAAAAAAAAAAQAgAAAACgEAAGRycy9zaGFwZXhtbC54bWxQSwUGAAAAAAYABgBbAQAA&#10;tAMAAAAA&#10;">
                  <v:fill on="t" focussize="0,0"/>
                  <v:stroke on="f"/>
                  <v:imagedata o:title=""/>
                  <o:lock v:ext="edit" aspectratio="f"/>
                  <v:textbox inset="7.1988188976378pt,7.1988188976378pt,7.1988188976378pt,7.1988188976378pt">
                    <w:txbxContent>
                      <w:p w14:paraId="6EF16C71">
                        <w:pPr>
                          <w:spacing w:before="0" w:after="0" w:line="240" w:lineRule="auto"/>
                          <w:ind w:left="0" w:right="0" w:firstLine="0"/>
                          <w:jc w:val="left"/>
                        </w:pPr>
                      </w:p>
                    </w:txbxContent>
                  </v:textbox>
                </v:rect>
                <v:rect id="Shape 9" o:spid="_x0000_s1026" o:spt="1" style="position:absolute;left:2220;top:1909;height:179;width:538;v-text-anchor:middle;" fillcolor="#31AED6" filled="t" stroked="f" coordsize="21600,21600" o:gfxdata="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1BxLsAAADb&#10;AAAADwAAAAAAAAABACAAAAAiAAAAZHJzL2Rvd25yZXYueG1sUEsBAhQAFAAAAAgAh07iQDMvBZ47&#10;AAAAOQAAABAAAAAAAAAAAQAgAAAACgEAAGRycy9zaGFwZXhtbC54bWxQSwUGAAAAAAYABgBbAQAA&#10;tAMAAAAA&#10;">
                  <v:fill on="t" focussize="0,0"/>
                  <v:stroke on="f"/>
                  <v:imagedata o:title=""/>
                  <o:lock v:ext="edit" aspectratio="f"/>
                  <v:textbox inset="7.1988188976378pt,7.1988188976378pt,7.1988188976378pt,7.1988188976378pt">
                    <w:txbxContent>
                      <w:p w14:paraId="4BD9E3CE">
                        <w:pPr>
                          <w:spacing w:before="0" w:after="0" w:line="240" w:lineRule="auto"/>
                          <w:ind w:left="0" w:right="0" w:firstLine="0"/>
                          <w:jc w:val="left"/>
                        </w:pPr>
                      </w:p>
                    </w:txbxContent>
                  </v:textbox>
                </v:rect>
                <v:rect id="Shape 10" o:spid="_x0000_s1026" o:spt="1" style="position:absolute;left:2030;top:1909;height:179;width:190;v-text-anchor:middle;" fillcolor="#184065" filled="t" stroked="f" coordsize="21600,21600" o:gfxdata="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FwjLsAAADb&#10;AAAADwAAAAAAAAABACAAAAAiAAAAZHJzL2Rvd25yZXYueG1sUEsBAhQAFAAAAAgAh07iQDMvBZ47&#10;AAAAOQAAABAAAAAAAAAAAQAgAAAACgEAAGRycy9zaGFwZXhtbC54bWxQSwUGAAAAAAYABgBbAQAA&#10;tAMAAAAA&#10;">
                  <v:fill on="t" focussize="0,0"/>
                  <v:stroke on="f"/>
                  <v:imagedata o:title=""/>
                  <o:lock v:ext="edit" aspectratio="f"/>
                  <v:textbox inset="7.1988188976378pt,7.1988188976378pt,7.1988188976378pt,7.1988188976378pt">
                    <w:txbxContent>
                      <w:p w14:paraId="5DDB2172">
                        <w:pPr>
                          <w:spacing w:before="0" w:after="0" w:line="240" w:lineRule="auto"/>
                          <w:ind w:left="0" w:right="0" w:firstLine="0"/>
                          <w:jc w:val="left"/>
                        </w:pPr>
                      </w:p>
                    </w:txbxContent>
                  </v:textbox>
                </v:rect>
                <v:rect id="Shape 11" o:spid="_x0000_s1026" o:spt="1" style="position:absolute;left:2714;top:1909;height:179;width:328;v-text-anchor:middle;" fillcolor="#184065" filled="t" stroked="f" coordsize="21600,21600" o:gfxdata="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E3VF7sAAADb&#10;AAAADwAAAAAAAAABACAAAAAiAAAAZHJzL2Rvd25yZXYueG1sUEsBAhQAFAAAAAgAh07iQDMvBZ47&#10;AAAAOQAAABAAAAAAAAAAAQAgAAAACgEAAGRycy9zaGFwZXhtbC54bWxQSwUGAAAAAAYABgBbAQAA&#10;tAMAAAAA&#10;">
                  <v:fill on="t" focussize="0,0"/>
                  <v:stroke on="f"/>
                  <v:imagedata o:title=""/>
                  <o:lock v:ext="edit" aspectratio="f"/>
                  <v:textbox inset="7.1988188976378pt,7.1988188976378pt,7.1988188976378pt,7.1988188976378pt">
                    <w:txbxContent>
                      <w:p w14:paraId="6D2C9651">
                        <w:pPr>
                          <w:spacing w:before="0" w:after="0" w:line="240" w:lineRule="auto"/>
                          <w:ind w:left="0" w:right="0" w:firstLine="0"/>
                          <w:jc w:val="left"/>
                        </w:pPr>
                      </w:p>
                    </w:txbxContent>
                  </v:textbox>
                </v:rect>
                <v:rect id="Shape 12" o:spid="_x0000_s1026" o:spt="1" style="position:absolute;left:3093;top:1909;height:177;width:7587;v-text-anchor:middle;" fillcolor="#184065" filled="t" stroked="f" coordsize="21600,21600" o:gfxdata="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JBZb4A&#10;AADbAAAADwAAAAAAAAABACAAAAAiAAAAZHJzL2Rvd25yZXYueG1sUEsBAhQAFAAAAAgAh07iQDMv&#10;BZ47AAAAOQAAABAAAAAAAAAAAQAgAAAADQEAAGRycy9zaGFwZXhtbC54bWxQSwUGAAAAAAYABgBb&#10;AQAAtwMAAAAA&#10;">
                  <v:fill on="t" focussize="0,0"/>
                  <v:stroke on="f"/>
                  <v:imagedata o:title=""/>
                  <o:lock v:ext="edit" aspectratio="f"/>
                  <v:textbox inset="7.1988188976378pt,7.1988188976378pt,7.1988188976378pt,7.1988188976378pt">
                    <w:txbxContent>
                      <w:p w14:paraId="3E9FE53B">
                        <w:pPr>
                          <w:spacing w:before="0" w:after="0" w:line="240" w:lineRule="auto"/>
                          <w:ind w:left="0" w:right="0" w:firstLine="0"/>
                          <w:jc w:val="left"/>
                        </w:pPr>
                      </w:p>
                    </w:txbxContent>
                  </v:textbox>
                </v:rect>
                <v:rect id="Shape 13" o:spid="_x0000_s1026" o:spt="1" style="position:absolute;left:2908;top:1909;height:179;width:195;v-text-anchor:middle;" fillcolor="#31AED6" filled="t" stroked="f" coordsize="21600,21600" o:gfxdata="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n7CVugAAANsA&#10;AAAPAAAAAAAAAAEAIAAAACIAAABkcnMvZG93bnJldi54bWxQSwECFAAUAAAACACHTuJAMy8FnjsA&#10;AAA5AAAAEAAAAAAAAAABACAAAAAJAQAAZHJzL3NoYXBleG1sLnhtbFBLBQYAAAAABgAGAFsBAACz&#10;AwAAAAA=&#10;">
                  <v:fill on="t" focussize="0,0"/>
                  <v:stroke on="f"/>
                  <v:imagedata o:title=""/>
                  <o:lock v:ext="edit" aspectratio="f"/>
                  <v:textbox inset="7.1988188976378pt,7.1988188976378pt,7.1988188976378pt,7.1988188976378pt">
                    <w:txbxContent>
                      <w:p w14:paraId="2C3D5C9B">
                        <w:pPr>
                          <w:spacing w:before="0" w:after="0" w:line="240" w:lineRule="auto"/>
                          <w:ind w:left="0" w:right="0" w:firstLine="0"/>
                          <w:jc w:val="left"/>
                        </w:pP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9DBC8C"/>
    <w:multiLevelType w:val="multilevel"/>
    <w:tmpl w:val="849DB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94FB2E40"/>
    <w:multiLevelType w:val="multilevel"/>
    <w:tmpl w:val="94FB2E4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954253AB"/>
    <w:multiLevelType w:val="multilevel"/>
    <w:tmpl w:val="954253A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AACE866D"/>
    <w:multiLevelType w:val="multilevel"/>
    <w:tmpl w:val="AACE866D"/>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AFEF965E"/>
    <w:multiLevelType w:val="multilevel"/>
    <w:tmpl w:val="AFEF965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B792E3E2"/>
    <w:multiLevelType w:val="multilevel"/>
    <w:tmpl w:val="B792E3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B88E5BC0"/>
    <w:multiLevelType w:val="multilevel"/>
    <w:tmpl w:val="B88E5BC0"/>
    <w:lvl w:ilvl="0">
      <w:numFmt w:val="bullet"/>
      <w:lvlText w:val="-"/>
      <w:lvlJc w:val="left"/>
      <w:pPr>
        <w:ind w:left="1080" w:hanging="360"/>
      </w:pPr>
      <w:rPr>
        <w:rFonts w:ascii="Libre Franklin" w:eastAsia="Libre Franklin" w:hAnsi="Libre Franklin" w:cs="Libre Frankli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C9B950F5"/>
    <w:multiLevelType w:val="multilevel"/>
    <w:tmpl w:val="C9B950F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CC00616B"/>
    <w:multiLevelType w:val="multilevel"/>
    <w:tmpl w:val="CC0061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CC8B833C"/>
    <w:multiLevelType w:val="multilevel"/>
    <w:tmpl w:val="CC8B83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D09B2476"/>
    <w:multiLevelType w:val="multilevel"/>
    <w:tmpl w:val="D09B2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D2B40628"/>
    <w:multiLevelType w:val="multilevel"/>
    <w:tmpl w:val="D2B40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E016DF98"/>
    <w:multiLevelType w:val="multilevel"/>
    <w:tmpl w:val="E016DF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41AC25"/>
    <w:multiLevelType w:val="multilevel"/>
    <w:tmpl w:val="1B41AC2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559F28"/>
    <w:multiLevelType w:val="multilevel"/>
    <w:tmpl w:val="2F559F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E8E6BFB"/>
    <w:multiLevelType w:val="multilevel"/>
    <w:tmpl w:val="3E8E6BFB"/>
    <w:lvl w:ilvl="0">
      <w:start w:val="1"/>
      <w:numFmt w:val="bullet"/>
      <w:lvlText w:val="●"/>
      <w:lvlJc w:val="left"/>
      <w:pPr>
        <w:ind w:left="720" w:hanging="360"/>
      </w:pPr>
      <w:rPr>
        <w:rFonts w:ascii="Noto Sans Symbols" w:eastAsia="Noto Sans Symbols" w:hAnsi="Noto Sans Symbols" w:cs="Noto Sans Symbols"/>
        <w:color w:val="0D0D0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7F6A2C"/>
    <w:multiLevelType w:val="multilevel"/>
    <w:tmpl w:val="407F6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051AAF"/>
    <w:multiLevelType w:val="multilevel"/>
    <w:tmpl w:val="43051AAF"/>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091B6F6"/>
    <w:multiLevelType w:val="multilevel"/>
    <w:tmpl w:val="5091B6F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3A0A82"/>
    <w:multiLevelType w:val="multilevel"/>
    <w:tmpl w:val="553A0A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7D2BC54"/>
    <w:multiLevelType w:val="multilevel"/>
    <w:tmpl w:val="57D2BC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BA20757"/>
    <w:multiLevelType w:val="multilevel"/>
    <w:tmpl w:val="5BA207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F929B6"/>
    <w:multiLevelType w:val="multilevel"/>
    <w:tmpl w:val="62F929B6"/>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C6B7B6"/>
    <w:multiLevelType w:val="multilevel"/>
    <w:tmpl w:val="64C6B7B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3"/>
  </w:num>
  <w:num w:numId="3">
    <w:abstractNumId w:val="15"/>
  </w:num>
  <w:num w:numId="4">
    <w:abstractNumId w:val="1"/>
  </w:num>
  <w:num w:numId="5">
    <w:abstractNumId w:val="4"/>
  </w:num>
  <w:num w:numId="6">
    <w:abstractNumId w:val="20"/>
  </w:num>
  <w:num w:numId="7">
    <w:abstractNumId w:val="9"/>
  </w:num>
  <w:num w:numId="8">
    <w:abstractNumId w:val="10"/>
  </w:num>
  <w:num w:numId="9">
    <w:abstractNumId w:val="5"/>
  </w:num>
  <w:num w:numId="10">
    <w:abstractNumId w:val="19"/>
  </w:num>
  <w:num w:numId="11">
    <w:abstractNumId w:val="0"/>
  </w:num>
  <w:num w:numId="12">
    <w:abstractNumId w:val="18"/>
  </w:num>
  <w:num w:numId="13">
    <w:abstractNumId w:val="12"/>
  </w:num>
  <w:num w:numId="14">
    <w:abstractNumId w:val="7"/>
  </w:num>
  <w:num w:numId="15">
    <w:abstractNumId w:val="3"/>
  </w:num>
  <w:num w:numId="16">
    <w:abstractNumId w:val="17"/>
  </w:num>
  <w:num w:numId="17">
    <w:abstractNumId w:val="14"/>
  </w:num>
  <w:num w:numId="18">
    <w:abstractNumId w:val="2"/>
  </w:num>
  <w:num w:numId="19">
    <w:abstractNumId w:val="11"/>
  </w:num>
  <w:num w:numId="20">
    <w:abstractNumId w:val="16"/>
  </w:num>
  <w:num w:numId="21">
    <w:abstractNumId w:val="6"/>
  </w:num>
  <w:num w:numId="22">
    <w:abstractNumId w:val="8"/>
  </w:num>
  <w:num w:numId="23">
    <w:abstractNumId w:val="23"/>
  </w:num>
  <w:num w:numId="24">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win Wuadom Warden">
    <w15:presenceInfo w15:providerId="None" w15:userId="Edwin Wuadom Warden"/>
  </w15:person>
  <w15:person w15:author="Chomba Chileshe">
    <w15:presenceInfo w15:providerId="None" w15:userId="Chomba Chileshe"/>
  </w15:person>
  <w15:person w15:author="Gilbert Makore">
    <w15:presenceInfo w15:providerId="None" w15:userId="Gilbert Mak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49"/>
    <w:rsid w:val="00095BA1"/>
    <w:rsid w:val="001068CF"/>
    <w:rsid w:val="0056048B"/>
    <w:rsid w:val="00C42549"/>
    <w:rsid w:val="00F6524A"/>
    <w:rsid w:val="071D4164"/>
    <w:rsid w:val="0AE03300"/>
    <w:rsid w:val="0E0A2793"/>
    <w:rsid w:val="47D36E9E"/>
    <w:rsid w:val="482515E9"/>
    <w:rsid w:val="58995DD3"/>
    <w:rsid w:val="61FB037D"/>
    <w:rsid w:val="798A1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58554-929D-4C43-8218-6054D2CD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before="120" w:after="120"/>
    </w:pPr>
    <w:rPr>
      <w:rFonts w:ascii="Libre Franklin" w:eastAsia="Libre Franklin" w:hAnsi="Libre Franklin" w:cs="Libre Franklin"/>
      <w:lang w:val="zh-CN"/>
    </w:rPr>
  </w:style>
  <w:style w:type="paragraph" w:styleId="Heading1">
    <w:name w:val="heading 1"/>
    <w:basedOn w:val="Normal"/>
    <w:next w:val="Normal"/>
    <w:pPr>
      <w:keepNext/>
      <w:keepLines/>
      <w:spacing w:line="276" w:lineRule="auto"/>
      <w:outlineLvl w:val="0"/>
    </w:pPr>
    <w:rPr>
      <w:rFonts w:ascii="Libre Franklin Medium" w:eastAsia="Libre Franklin Medium" w:hAnsi="Libre Franklin Medium" w:cs="Libre Franklin Medium"/>
      <w:color w:val="1A4066"/>
      <w:sz w:val="36"/>
      <w:szCs w:val="36"/>
    </w:rPr>
  </w:style>
  <w:style w:type="paragraph" w:styleId="Heading2">
    <w:name w:val="heading 2"/>
    <w:basedOn w:val="Normal"/>
    <w:next w:val="Normal"/>
    <w:pPr>
      <w:keepNext/>
      <w:keepLines/>
      <w:widowControl w:val="0"/>
      <w:spacing w:before="480" w:line="264" w:lineRule="auto"/>
      <w:ind w:left="720" w:hanging="360"/>
      <w:outlineLvl w:val="1"/>
    </w:pPr>
    <w:rPr>
      <w:color w:val="165B89"/>
      <w:sz w:val="28"/>
      <w:szCs w:val="28"/>
    </w:rPr>
  </w:style>
  <w:style w:type="paragraph" w:styleId="Heading3">
    <w:name w:val="heading 3"/>
    <w:basedOn w:val="Normal"/>
    <w:next w:val="Normal"/>
    <w:pPr>
      <w:keepNext/>
      <w:keepLines/>
      <w:spacing w:before="40"/>
      <w:outlineLvl w:val="2"/>
    </w:pPr>
    <w:rPr>
      <w:color w:val="243F60"/>
      <w:sz w:val="24"/>
      <w:szCs w:val="24"/>
    </w:rPr>
  </w:style>
  <w:style w:type="paragraph" w:styleId="Heading4">
    <w:name w:val="heading 4"/>
    <w:basedOn w:val="Normal"/>
    <w:next w:val="Normal"/>
    <w:pPr>
      <w:keepNext/>
      <w:keepLines/>
      <w:spacing w:before="40"/>
      <w:outlineLvl w:val="3"/>
    </w:pPr>
    <w:rPr>
      <w:i/>
      <w:color w:val="365F91"/>
    </w:rPr>
  </w:style>
  <w:style w:type="paragraph" w:styleId="Heading5">
    <w:name w:val="heading 5"/>
    <w:basedOn w:val="Normal"/>
    <w:next w:val="Normal"/>
    <w:pPr>
      <w:keepNext/>
      <w:keepLines/>
      <w:spacing w:before="40"/>
      <w:outlineLvl w:val="4"/>
    </w:pPr>
    <w:rPr>
      <w:rFonts w:ascii="Calibri" w:eastAsia="Calibri" w:hAnsi="Calibri" w:cs="Calibri"/>
      <w:color w:val="365F91"/>
    </w:rPr>
  </w:style>
  <w:style w:type="paragraph" w:styleId="Heading6">
    <w:name w:val="heading 6"/>
    <w:basedOn w:val="Normal"/>
    <w:next w:val="Normal"/>
    <w:pPr>
      <w:keepNext/>
      <w:keepLines/>
      <w:spacing w:before="40"/>
      <w:outlineLvl w:val="5"/>
    </w:pPr>
    <w:rPr>
      <w:rFonts w:ascii="Calibri" w:eastAsia="Calibri" w:hAnsi="Calibri" w:cs="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tyle>
  <w:style w:type="character" w:styleId="Hyperlink">
    <w:name w:val="Hyperlink"/>
    <w:basedOn w:val="DefaultParagraphFont"/>
    <w:rPr>
      <w:color w:val="0000FF"/>
      <w:u w:val="single"/>
    </w:rPr>
  </w:style>
  <w:style w:type="paragraph" w:styleId="Subtitle">
    <w:name w:val="Subtitle"/>
    <w:basedOn w:val="Normal"/>
    <w:next w:val="Normal"/>
    <w:pPr>
      <w:spacing w:before="0" w:after="160"/>
    </w:pPr>
    <w:rPr>
      <w:rFonts w:ascii="Cambria" w:eastAsia="Cambria" w:hAnsi="Cambria" w:cs="Cambria"/>
      <w:color w:val="5A5A5A"/>
      <w:sz w:val="22"/>
      <w:szCs w:val="22"/>
    </w:rPr>
  </w:style>
  <w:style w:type="paragraph" w:styleId="Title">
    <w:name w:val="Title"/>
    <w:basedOn w:val="Normal"/>
    <w:next w:val="Normal"/>
    <w:pPr>
      <w:pBdr>
        <w:bottom w:val="single" w:sz="8" w:space="4" w:color="4F81BD"/>
      </w:pBdr>
      <w:spacing w:before="240" w:line="276" w:lineRule="auto"/>
    </w:pPr>
    <w:rPr>
      <w:rFonts w:ascii="Libre Franklin Medium" w:eastAsia="Libre Franklin Medium" w:hAnsi="Libre Franklin Medium" w:cs="Libre Franklin Medium"/>
      <w:color w:val="000000"/>
      <w:sz w:val="40"/>
      <w:szCs w:val="40"/>
    </w:rPr>
  </w:style>
  <w:style w:type="table" w:customStyle="1" w:styleId="TableNormal0">
    <w:name w:val="TableNormal"/>
    <w:tblPr>
      <w:tblCellMar>
        <w:top w:w="100" w:type="dxa"/>
        <w:left w:w="100" w:type="dxa"/>
        <w:bottom w:w="100" w:type="dxa"/>
        <w:right w:w="100" w:type="dxa"/>
      </w:tblCellMar>
    </w:tblPr>
  </w:style>
  <w:style w:type="table" w:customStyle="1" w:styleId="Style10">
    <w:name w:val="_Style 10"/>
    <w:basedOn w:val="TableNormal0"/>
    <w:tblPr>
      <w:tblCellMar>
        <w:top w:w="0" w:type="dxa"/>
        <w:left w:w="108" w:type="dxa"/>
        <w:bottom w:w="0" w:type="dxa"/>
        <w:right w:w="108" w:type="dxa"/>
      </w:tblCellMar>
    </w:tblPr>
  </w:style>
  <w:style w:type="table" w:customStyle="1" w:styleId="Style11">
    <w:name w:val="_Style 11"/>
    <w:basedOn w:val="TableNormal0"/>
    <w:tblPr>
      <w:tblCellMar>
        <w:top w:w="0" w:type="dxa"/>
        <w:left w:w="108" w:type="dxa"/>
        <w:bottom w:w="0" w:type="dxa"/>
        <w:right w:w="108" w:type="dxa"/>
      </w:tblCellMar>
    </w:tblPr>
  </w:style>
  <w:style w:type="table" w:customStyle="1" w:styleId="Style12">
    <w:name w:val="_Style 12"/>
    <w:basedOn w:val="TableNormal0"/>
    <w:tblPr>
      <w:tblCellMar>
        <w:top w:w="0" w:type="dxa"/>
        <w:left w:w="115" w:type="dxa"/>
        <w:bottom w:w="0" w:type="dxa"/>
        <w:right w:w="115" w:type="dxa"/>
      </w:tblCellMar>
    </w:tblPr>
  </w:style>
  <w:style w:type="table" w:customStyle="1" w:styleId="Style13">
    <w:name w:val="_Style 13"/>
    <w:basedOn w:val="TableNormal0"/>
    <w:tblPr>
      <w:tblCellMar>
        <w:top w:w="0" w:type="dxa"/>
        <w:left w:w="108" w:type="dxa"/>
        <w:bottom w:w="0" w:type="dxa"/>
        <w:right w:w="108" w:type="dxa"/>
      </w:tblCellMar>
    </w:tblPr>
  </w:style>
  <w:style w:type="table" w:customStyle="1" w:styleId="Style14">
    <w:name w:val="_Style 14"/>
    <w:basedOn w:val="TableNormal0"/>
    <w:tblPr>
      <w:tblCellMar>
        <w:top w:w="0" w:type="dxa"/>
        <w:left w:w="108" w:type="dxa"/>
        <w:bottom w:w="0" w:type="dxa"/>
        <w:right w:w="108" w:type="dxa"/>
      </w:tblCellMar>
    </w:tblPr>
  </w:style>
  <w:style w:type="table" w:customStyle="1" w:styleId="Style15">
    <w:name w:val="_Style 15"/>
    <w:basedOn w:val="TableNormal0"/>
    <w:tblPr>
      <w:tblCellMar>
        <w:top w:w="0" w:type="dxa"/>
        <w:left w:w="108" w:type="dxa"/>
        <w:bottom w:w="0" w:type="dxa"/>
        <w:right w:w="108" w:type="dxa"/>
      </w:tblCellMar>
    </w:tblPr>
  </w:style>
  <w:style w:type="table" w:customStyle="1" w:styleId="Style16">
    <w:name w:val="_Style 16"/>
    <w:basedOn w:val="TableNormal0"/>
    <w:tblPr>
      <w:tblCellMar>
        <w:top w:w="0" w:type="dxa"/>
        <w:left w:w="108" w:type="dxa"/>
        <w:bottom w:w="0" w:type="dxa"/>
        <w:right w:w="108" w:type="dxa"/>
      </w:tblCellMar>
    </w:tblPr>
  </w:style>
  <w:style w:type="table" w:customStyle="1" w:styleId="Style17">
    <w:name w:val="_Style 17"/>
    <w:basedOn w:val="TableNormal0"/>
    <w:tblPr>
      <w:tblCellMar>
        <w:top w:w="0" w:type="dxa"/>
        <w:left w:w="108" w:type="dxa"/>
        <w:bottom w:w="0" w:type="dxa"/>
        <w:right w:w="108" w:type="dxa"/>
      </w:tblCellMar>
    </w:tblPr>
  </w:style>
  <w:style w:type="table" w:customStyle="1" w:styleId="Style18">
    <w:name w:val="_Style 18"/>
    <w:basedOn w:val="TableNormal0"/>
    <w:tblPr>
      <w:tblCellMar>
        <w:top w:w="0" w:type="dxa"/>
        <w:left w:w="108" w:type="dxa"/>
        <w:bottom w:w="0" w:type="dxa"/>
        <w:right w:w="108" w:type="dxa"/>
      </w:tblCellMar>
    </w:tblPr>
  </w:style>
  <w:style w:type="table" w:customStyle="1" w:styleId="Style19">
    <w:name w:val="_Style 19"/>
    <w:basedOn w:val="TableNormal0"/>
    <w:tblPr>
      <w:tblCellMar>
        <w:top w:w="0" w:type="dxa"/>
        <w:left w:w="108" w:type="dxa"/>
        <w:bottom w:w="0" w:type="dxa"/>
        <w:right w:w="108" w:type="dxa"/>
      </w:tblCellMar>
    </w:tblPr>
  </w:style>
  <w:style w:type="table" w:customStyle="1" w:styleId="Style20">
    <w:name w:val="_Style 20"/>
    <w:basedOn w:val="TableNormal0"/>
    <w:tblPr>
      <w:tblCellMar>
        <w:top w:w="0" w:type="dxa"/>
        <w:left w:w="108" w:type="dxa"/>
        <w:bottom w:w="0" w:type="dxa"/>
        <w:right w:w="108" w:type="dxa"/>
      </w:tblCellMar>
    </w:tblPr>
  </w:style>
  <w:style w:type="table" w:customStyle="1" w:styleId="Style21">
    <w:name w:val="_Style 21"/>
    <w:basedOn w:val="TableNormal0"/>
    <w:tblPr>
      <w:tblCellMar>
        <w:top w:w="0" w:type="dxa"/>
        <w:left w:w="108" w:type="dxa"/>
        <w:bottom w:w="0" w:type="dxa"/>
        <w:right w:w="108" w:type="dxa"/>
      </w:tblCellMar>
    </w:tblPr>
  </w:style>
  <w:style w:type="table" w:customStyle="1" w:styleId="Style22">
    <w:name w:val="_Style 22"/>
    <w:basedOn w:val="TableNormal0"/>
    <w:tblPr>
      <w:tblCellMar>
        <w:top w:w="0" w:type="dxa"/>
        <w:left w:w="108" w:type="dxa"/>
        <w:bottom w:w="0" w:type="dxa"/>
        <w:right w:w="108" w:type="dxa"/>
      </w:tblCellMar>
    </w:tblPr>
  </w:style>
  <w:style w:type="table" w:customStyle="1" w:styleId="Style23">
    <w:name w:val="_Style 23"/>
    <w:basedOn w:val="TableNormal0"/>
    <w:tblPr>
      <w:tblCellMar>
        <w:top w:w="0" w:type="dxa"/>
        <w:left w:w="108" w:type="dxa"/>
        <w:bottom w:w="0" w:type="dxa"/>
        <w:right w:w="108" w:type="dxa"/>
      </w:tblCellMar>
    </w:tblPr>
  </w:style>
  <w:style w:type="table" w:customStyle="1" w:styleId="Style24">
    <w:name w:val="_Style 24"/>
    <w:basedOn w:val="TableNormal0"/>
    <w:tblPr>
      <w:tblCellMar>
        <w:top w:w="0" w:type="dxa"/>
        <w:left w:w="108" w:type="dxa"/>
        <w:bottom w:w="0" w:type="dxa"/>
        <w:right w:w="108" w:type="dxa"/>
      </w:tblCellMar>
    </w:tblPr>
  </w:style>
  <w:style w:type="table" w:customStyle="1" w:styleId="Style25">
    <w:name w:val="_Style 25"/>
    <w:basedOn w:val="TableNormal0"/>
    <w:tblPr>
      <w:tblCellMar>
        <w:top w:w="0" w:type="dxa"/>
        <w:left w:w="108" w:type="dxa"/>
        <w:bottom w:w="0" w:type="dxa"/>
        <w:right w:w="108" w:type="dxa"/>
      </w:tblCellMar>
    </w:tblPr>
  </w:style>
  <w:style w:type="table" w:customStyle="1" w:styleId="Style26">
    <w:name w:val="_Style 26"/>
    <w:basedOn w:val="TableNormal0"/>
    <w:tblPr>
      <w:tblCellMar>
        <w:top w:w="0" w:type="dxa"/>
        <w:left w:w="108" w:type="dxa"/>
        <w:bottom w:w="0" w:type="dxa"/>
        <w:right w:w="108" w:type="dxa"/>
      </w:tblCellMar>
    </w:tblPr>
  </w:style>
  <w:style w:type="table" w:customStyle="1" w:styleId="Style27">
    <w:name w:val="_Style 27"/>
    <w:basedOn w:val="TableNormal0"/>
    <w:tblPr>
      <w:tblCellMar>
        <w:top w:w="0" w:type="dxa"/>
        <w:left w:w="108" w:type="dxa"/>
        <w:bottom w:w="0" w:type="dxa"/>
        <w:right w:w="108" w:type="dxa"/>
      </w:tblCellMar>
    </w:tblPr>
  </w:style>
  <w:style w:type="table" w:customStyle="1" w:styleId="Style28">
    <w:name w:val="_Style 28"/>
    <w:basedOn w:val="TableNormal0"/>
    <w:tblPr>
      <w:tblCellMar>
        <w:top w:w="0" w:type="dxa"/>
        <w:left w:w="108" w:type="dxa"/>
        <w:bottom w:w="0" w:type="dxa"/>
        <w:right w:w="108" w:type="dxa"/>
      </w:tblCellMar>
    </w:tblPr>
  </w:style>
  <w:style w:type="table" w:customStyle="1" w:styleId="Style29">
    <w:name w:val="_Style 29"/>
    <w:basedOn w:val="TableNormal0"/>
    <w:tblPr>
      <w:tblCellMar>
        <w:top w:w="0" w:type="dxa"/>
        <w:left w:w="108" w:type="dxa"/>
        <w:bottom w:w="0" w:type="dxa"/>
        <w:right w:w="108" w:type="dxa"/>
      </w:tblCellMar>
    </w:tblPr>
  </w:style>
  <w:style w:type="table" w:customStyle="1" w:styleId="Style30">
    <w:name w:val="_Style 30"/>
    <w:basedOn w:val="TableNormal0"/>
    <w:tblPr>
      <w:tblCellMar>
        <w:top w:w="0" w:type="dxa"/>
        <w:left w:w="108" w:type="dxa"/>
        <w:bottom w:w="0" w:type="dxa"/>
        <w:right w:w="108" w:type="dxa"/>
      </w:tblCellMar>
    </w:tblPr>
  </w:style>
  <w:style w:type="table" w:customStyle="1" w:styleId="Style31">
    <w:name w:val="_Style 31"/>
    <w:basedOn w:val="TableNormal0"/>
    <w:tblPr>
      <w:tblCellMar>
        <w:top w:w="0" w:type="dxa"/>
        <w:left w:w="108" w:type="dxa"/>
        <w:bottom w:w="0" w:type="dxa"/>
        <w:right w:w="108" w:type="dxa"/>
      </w:tblCellMar>
    </w:tblPr>
  </w:style>
  <w:style w:type="table" w:customStyle="1" w:styleId="Style32">
    <w:name w:val="_Style 32"/>
    <w:basedOn w:val="TableNormal0"/>
    <w:tblPr>
      <w:tblCellMar>
        <w:top w:w="0" w:type="dxa"/>
        <w:left w:w="108" w:type="dxa"/>
        <w:bottom w:w="0" w:type="dxa"/>
        <w:right w:w="108" w:type="dxa"/>
      </w:tblCellMar>
    </w:tblPr>
  </w:style>
  <w:style w:type="table" w:customStyle="1" w:styleId="Style33">
    <w:name w:val="_Style 33"/>
    <w:basedOn w:val="TableNormal0"/>
    <w:tblPr>
      <w:tblCellMar>
        <w:top w:w="0" w:type="dxa"/>
        <w:left w:w="108" w:type="dxa"/>
        <w:bottom w:w="0" w:type="dxa"/>
        <w:right w:w="108" w:type="dxa"/>
      </w:tblCellMar>
    </w:tblPr>
  </w:style>
  <w:style w:type="table" w:customStyle="1" w:styleId="Style34">
    <w:name w:val="_Style 34"/>
    <w:basedOn w:val="TableNormal0"/>
    <w:tblPr>
      <w:tblCellMar>
        <w:top w:w="0" w:type="dxa"/>
        <w:left w:w="108" w:type="dxa"/>
        <w:bottom w:w="0" w:type="dxa"/>
        <w:right w:w="108" w:type="dxa"/>
      </w:tblCellMar>
    </w:tblPr>
  </w:style>
  <w:style w:type="table" w:customStyle="1" w:styleId="Style35">
    <w:name w:val="_Style 35"/>
    <w:basedOn w:val="TableNormal0"/>
    <w:tblPr>
      <w:tblCellMar>
        <w:top w:w="0" w:type="dxa"/>
        <w:left w:w="108" w:type="dxa"/>
        <w:bottom w:w="0" w:type="dxa"/>
        <w:right w:w="108" w:type="dxa"/>
      </w:tblCellMar>
    </w:tblPr>
  </w:style>
  <w:style w:type="table" w:customStyle="1" w:styleId="Style36">
    <w:name w:val="_Style 36"/>
    <w:basedOn w:val="TableNormal0"/>
    <w:tblPr>
      <w:tblCellMar>
        <w:top w:w="0" w:type="dxa"/>
        <w:left w:w="108" w:type="dxa"/>
        <w:bottom w:w="0" w:type="dxa"/>
        <w:right w:w="108" w:type="dxa"/>
      </w:tblCellMar>
    </w:tblPr>
  </w:style>
  <w:style w:type="table" w:customStyle="1" w:styleId="Style37">
    <w:name w:val="_Style 37"/>
    <w:basedOn w:val="TableNormal0"/>
    <w:tblPr>
      <w:tblCellMar>
        <w:top w:w="0" w:type="dxa"/>
        <w:left w:w="108" w:type="dxa"/>
        <w:bottom w:w="0" w:type="dxa"/>
        <w:right w:w="108" w:type="dxa"/>
      </w:tblCellMar>
    </w:tblPr>
  </w:style>
  <w:style w:type="table" w:customStyle="1" w:styleId="Style38">
    <w:name w:val="_Style 38"/>
    <w:basedOn w:val="TableNormal0"/>
    <w:tblPr>
      <w:tblCellMar>
        <w:top w:w="0" w:type="dxa"/>
        <w:left w:w="115" w:type="dxa"/>
        <w:bottom w:w="0" w:type="dxa"/>
        <w:right w:w="115" w:type="dxa"/>
      </w:tblCellMar>
    </w:tblPr>
  </w:style>
  <w:style w:type="table" w:customStyle="1" w:styleId="Style39">
    <w:name w:val="_Style 39"/>
    <w:basedOn w:val="TableNormal0"/>
    <w:tblPr>
      <w:tblCellMar>
        <w:top w:w="0" w:type="dxa"/>
        <w:left w:w="108" w:type="dxa"/>
        <w:bottom w:w="0" w:type="dxa"/>
        <w:right w:w="108" w:type="dxa"/>
      </w:tblCellMar>
    </w:tblPr>
  </w:style>
  <w:style w:type="table" w:customStyle="1" w:styleId="Style40">
    <w:name w:val="_Style 40"/>
    <w:basedOn w:val="TableNormal0"/>
    <w:tblPr>
      <w:tblCellMar>
        <w:top w:w="0" w:type="dxa"/>
        <w:left w:w="108" w:type="dxa"/>
        <w:bottom w:w="0" w:type="dxa"/>
        <w:right w:w="108" w:type="dxa"/>
      </w:tblCellMar>
    </w:tblPr>
  </w:style>
  <w:style w:type="table" w:customStyle="1" w:styleId="Style41">
    <w:name w:val="_Style 41"/>
    <w:basedOn w:val="TableNormal0"/>
    <w:tblPr>
      <w:tblCellMar>
        <w:top w:w="0" w:type="dxa"/>
        <w:left w:w="108" w:type="dxa"/>
        <w:bottom w:w="0" w:type="dxa"/>
        <w:right w:w="108" w:type="dxa"/>
      </w:tblCellMar>
    </w:tblPr>
  </w:style>
  <w:style w:type="table" w:customStyle="1" w:styleId="Style42">
    <w:name w:val="_Style 42"/>
    <w:basedOn w:val="TableNormal0"/>
    <w:tblPr>
      <w:tblCellMar>
        <w:top w:w="0" w:type="dxa"/>
        <w:left w:w="108" w:type="dxa"/>
        <w:bottom w:w="0" w:type="dxa"/>
        <w:right w:w="108" w:type="dxa"/>
      </w:tblCellMar>
    </w:tblPr>
  </w:style>
  <w:style w:type="table" w:customStyle="1" w:styleId="Style43">
    <w:name w:val="_Style 43"/>
    <w:basedOn w:val="TableNormal0"/>
    <w:tblPr>
      <w:tblCellMar>
        <w:top w:w="0" w:type="dxa"/>
        <w:left w:w="108" w:type="dxa"/>
        <w:bottom w:w="0" w:type="dxa"/>
        <w:right w:w="108" w:type="dxa"/>
      </w:tblCellMar>
    </w:tblPr>
  </w:style>
  <w:style w:type="table" w:customStyle="1" w:styleId="Style44">
    <w:name w:val="_Style 44"/>
    <w:basedOn w:val="TableNormal0"/>
    <w:tblPr>
      <w:tblCellMar>
        <w:top w:w="0" w:type="dxa"/>
        <w:left w:w="108" w:type="dxa"/>
        <w:bottom w:w="0" w:type="dxa"/>
        <w:right w:w="108" w:type="dxa"/>
      </w:tblCellMar>
    </w:tblPr>
  </w:style>
  <w:style w:type="table" w:customStyle="1" w:styleId="Style45">
    <w:name w:val="_Style 45"/>
    <w:basedOn w:val="TableNormal0"/>
    <w:tblPr>
      <w:tblCellMar>
        <w:top w:w="0" w:type="dxa"/>
        <w:left w:w="108" w:type="dxa"/>
        <w:bottom w:w="0" w:type="dxa"/>
        <w:right w:w="108" w:type="dxa"/>
      </w:tblCellMar>
    </w:tblPr>
  </w:style>
  <w:style w:type="table" w:customStyle="1" w:styleId="Style46">
    <w:name w:val="_Style 46"/>
    <w:basedOn w:val="TableNormal0"/>
    <w:tblPr>
      <w:tblCellMar>
        <w:top w:w="0" w:type="dxa"/>
        <w:left w:w="108" w:type="dxa"/>
        <w:bottom w:w="0" w:type="dxa"/>
        <w:right w:w="108" w:type="dxa"/>
      </w:tblCellMar>
    </w:tblPr>
  </w:style>
  <w:style w:type="table" w:customStyle="1" w:styleId="Style47">
    <w:name w:val="_Style 47"/>
    <w:basedOn w:val="TableNormal0"/>
    <w:tblPr>
      <w:tblCellMar>
        <w:top w:w="0" w:type="dxa"/>
        <w:left w:w="108" w:type="dxa"/>
        <w:bottom w:w="0" w:type="dxa"/>
        <w:right w:w="108" w:type="dxa"/>
      </w:tblCellMar>
    </w:tblPr>
  </w:style>
  <w:style w:type="table" w:customStyle="1" w:styleId="Style48">
    <w:name w:val="_Style 48"/>
    <w:basedOn w:val="TableNormal0"/>
    <w:tblPr>
      <w:tblCellMar>
        <w:top w:w="0" w:type="dxa"/>
        <w:left w:w="108" w:type="dxa"/>
        <w:bottom w:w="0" w:type="dxa"/>
        <w:right w:w="108" w:type="dxa"/>
      </w:tblCellMar>
    </w:tblPr>
  </w:style>
  <w:style w:type="table" w:customStyle="1" w:styleId="Style49">
    <w:name w:val="_Style 49"/>
    <w:basedOn w:val="TableNormal0"/>
    <w:tblPr>
      <w:tblCellMar>
        <w:top w:w="0" w:type="dxa"/>
        <w:left w:w="115" w:type="dxa"/>
        <w:bottom w:w="0" w:type="dxa"/>
        <w:right w:w="115" w:type="dxa"/>
      </w:tblCellMar>
    </w:tblPr>
  </w:style>
  <w:style w:type="table" w:customStyle="1" w:styleId="Style50">
    <w:name w:val="_Style 50"/>
    <w:basedOn w:val="TableNormal0"/>
    <w:tblPr>
      <w:tblCellMar>
        <w:top w:w="0" w:type="dxa"/>
        <w:left w:w="108" w:type="dxa"/>
        <w:bottom w:w="0" w:type="dxa"/>
        <w:right w:w="108" w:type="dxa"/>
      </w:tblCellMar>
    </w:tblPr>
  </w:style>
  <w:style w:type="table" w:customStyle="1" w:styleId="Style51">
    <w:name w:val="_Style 51"/>
    <w:basedOn w:val="TableNormal0"/>
    <w:tblPr>
      <w:tblCellMar>
        <w:top w:w="0" w:type="dxa"/>
        <w:left w:w="108" w:type="dxa"/>
        <w:bottom w:w="0" w:type="dxa"/>
        <w:right w:w="108" w:type="dxa"/>
      </w:tblCellMar>
    </w:tblPr>
  </w:style>
  <w:style w:type="table" w:customStyle="1" w:styleId="Style52">
    <w:name w:val="_Style 52"/>
    <w:basedOn w:val="TableNormal0"/>
    <w:tblPr>
      <w:tblCellMar>
        <w:top w:w="0" w:type="dxa"/>
        <w:left w:w="108" w:type="dxa"/>
        <w:bottom w:w="0" w:type="dxa"/>
        <w:right w:w="108" w:type="dxa"/>
      </w:tblCellMar>
    </w:tblPr>
  </w:style>
  <w:style w:type="table" w:customStyle="1" w:styleId="Style53">
    <w:name w:val="_Style 53"/>
    <w:basedOn w:val="TableNormal0"/>
    <w:tblPr>
      <w:tblCellMar>
        <w:top w:w="0" w:type="dxa"/>
        <w:left w:w="108" w:type="dxa"/>
        <w:bottom w:w="0" w:type="dxa"/>
        <w:right w:w="108" w:type="dxa"/>
      </w:tblCellMar>
    </w:tblPr>
  </w:style>
  <w:style w:type="table" w:customStyle="1" w:styleId="Style54">
    <w:name w:val="_Style 54"/>
    <w:basedOn w:val="TableNormal0"/>
    <w:tblPr>
      <w:tblCellMar>
        <w:top w:w="0" w:type="dxa"/>
        <w:left w:w="108" w:type="dxa"/>
        <w:bottom w:w="0" w:type="dxa"/>
        <w:right w:w="108" w:type="dxa"/>
      </w:tblCellMar>
    </w:tblPr>
  </w:style>
  <w:style w:type="table" w:customStyle="1" w:styleId="Style55">
    <w:name w:val="_Style 55"/>
    <w:basedOn w:val="TableNormal0"/>
    <w:tblPr>
      <w:tblCellMar>
        <w:top w:w="0" w:type="dxa"/>
        <w:left w:w="108" w:type="dxa"/>
        <w:bottom w:w="0" w:type="dxa"/>
        <w:right w:w="108" w:type="dxa"/>
      </w:tblCellMar>
    </w:tblPr>
  </w:style>
  <w:style w:type="table" w:customStyle="1" w:styleId="Style56">
    <w:name w:val="_Style 56"/>
    <w:basedOn w:val="TableNormal0"/>
    <w:tblPr>
      <w:tblCellMar>
        <w:top w:w="0" w:type="dxa"/>
        <w:left w:w="108" w:type="dxa"/>
        <w:bottom w:w="0" w:type="dxa"/>
        <w:right w:w="108" w:type="dxa"/>
      </w:tblCellMar>
    </w:tblPr>
  </w:style>
  <w:style w:type="table" w:customStyle="1" w:styleId="Style57">
    <w:name w:val="_Style 57"/>
    <w:basedOn w:val="TableNormal0"/>
    <w:tblPr>
      <w:tblCellMar>
        <w:top w:w="0" w:type="dxa"/>
        <w:left w:w="108" w:type="dxa"/>
        <w:bottom w:w="0" w:type="dxa"/>
        <w:right w:w="108" w:type="dxa"/>
      </w:tblCellMar>
    </w:tblPr>
  </w:style>
  <w:style w:type="table" w:customStyle="1" w:styleId="Style58">
    <w:name w:val="_Style 58"/>
    <w:basedOn w:val="TableNormal0"/>
    <w:tblPr>
      <w:tblCellMar>
        <w:top w:w="0" w:type="dxa"/>
        <w:left w:w="108" w:type="dxa"/>
        <w:bottom w:w="0" w:type="dxa"/>
        <w:right w:w="108" w:type="dxa"/>
      </w:tblCellMar>
    </w:tblPr>
  </w:style>
  <w:style w:type="table" w:customStyle="1" w:styleId="Style59">
    <w:name w:val="_Style 59"/>
    <w:basedOn w:val="TableNormal0"/>
    <w:tblPr>
      <w:tblCellMar>
        <w:top w:w="0" w:type="dxa"/>
        <w:left w:w="108" w:type="dxa"/>
        <w:bottom w:w="0" w:type="dxa"/>
        <w:right w:w="108" w:type="dxa"/>
      </w:tblCellMar>
    </w:tblPr>
  </w:style>
  <w:style w:type="table" w:customStyle="1" w:styleId="Style60">
    <w:name w:val="_Style 60"/>
    <w:basedOn w:val="TableNormal0"/>
    <w:tblPr>
      <w:tblCellMar>
        <w:top w:w="0" w:type="dxa"/>
        <w:left w:w="108" w:type="dxa"/>
        <w:bottom w:w="0" w:type="dxa"/>
        <w:right w:w="108" w:type="dxa"/>
      </w:tblCellMar>
    </w:tblPr>
  </w:style>
  <w:style w:type="table" w:customStyle="1" w:styleId="Style61">
    <w:name w:val="_Style 61"/>
    <w:basedOn w:val="TableNormal0"/>
    <w:tblPr>
      <w:tblCellMar>
        <w:top w:w="0" w:type="dxa"/>
        <w:left w:w="0" w:type="dxa"/>
        <w:bottom w:w="0" w:type="dxa"/>
        <w:right w:w="0" w:type="dxa"/>
      </w:tblCellMar>
    </w:tblPr>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56048B"/>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56048B"/>
    <w:rPr>
      <w:rFonts w:ascii="Segoe UI" w:eastAsia="Libre Franklin" w:hAnsi="Segoe UI" w:cs="Segoe UI"/>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zambiaeiti.org/zeiti-reports-annexes/" TargetMode="External"/><Relationship Id="rId18" Type="http://schemas.openxmlformats.org/officeDocument/2006/relationships/hyperlink" Target="https://www.mmmd.gov.zm/?page_id=1857" TargetMode="External"/><Relationship Id="rId26" Type="http://schemas.openxmlformats.org/officeDocument/2006/relationships/hyperlink" Target="https://eiti.org/guidance-notes/validation-guide-2023-eiti-standard" TargetMode="External"/><Relationship Id="rId39" Type="http://schemas.openxmlformats.org/officeDocument/2006/relationships/hyperlink" Target="https://eiti.org/guidance-notes/beneficial-ownership-model-declaration-form" TargetMode="External"/><Relationship Id="rId21" Type="http://schemas.openxmlformats.org/officeDocument/2006/relationships/hyperlink" Target="https://www.mmmd.gov.zm/?p=5836" TargetMode="External"/><Relationship Id="rId34" Type="http://schemas.openxmlformats.org/officeDocument/2006/relationships/hyperlink" Target="https://www.mmmd.gov.zm/" TargetMode="External"/><Relationship Id="rId42" Type="http://schemas.openxmlformats.org/officeDocument/2006/relationships/hyperlink" Target="https://eiti.org/guidance-notes/msg-oversight-beneficial-ownership-disclosures"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s.landfolio.com/zambia/" TargetMode="External"/><Relationship Id="rId29" Type="http://schemas.openxmlformats.org/officeDocument/2006/relationships/hyperlink" Target="https://portals.landfolio.com/zambia/" TargetMode="External"/><Relationship Id="rId11" Type="http://schemas.openxmlformats.org/officeDocument/2006/relationships/hyperlink" Target="https://www.mmmd.gov.zm/?page_id=1097" TargetMode="External"/><Relationship Id="rId24" Type="http://schemas.openxmlformats.org/officeDocument/2006/relationships/hyperlink" Target="https://ataftax.org/news/impact-story-boosting-zambias-mining-revenue-through-tax-audits-transfer-pricing-legislation-and-license-valuation/" TargetMode="External"/><Relationship Id="rId32" Type="http://schemas.openxmlformats.org/officeDocument/2006/relationships/hyperlink" Target="https://eiti.org/guidance-notes/contracts-archived" TargetMode="External"/><Relationship Id="rId37" Type="http://schemas.openxmlformats.org/officeDocument/2006/relationships/hyperlink" Target="https://eiti.org/eiti-requirements" TargetMode="External"/><Relationship Id="rId40" Type="http://schemas.openxmlformats.org/officeDocument/2006/relationships/hyperlink" Target="https://eiti.org/guidance-notes/building-auditable-record-beneficial-ownersh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mmd.gov.zm/?page_id=1857" TargetMode="External"/><Relationship Id="rId23" Type="http://schemas.openxmlformats.org/officeDocument/2006/relationships/hyperlink" Target="https://portal.zambiaeiti.org/home" TargetMode="External"/><Relationship Id="rId28" Type="http://schemas.openxmlformats.org/officeDocument/2006/relationships/hyperlink" Target="https://portals.landfolio.com/zambia/" TargetMode="External"/><Relationship Id="rId36" Type="http://schemas.openxmlformats.org/officeDocument/2006/relationships/hyperlink" Target="https://portals.landfolio.com/zambia/" TargetMode="External"/><Relationship Id="rId49" Type="http://schemas.microsoft.com/office/2011/relationships/people" Target="people.xml"/><Relationship Id="rId10" Type="http://schemas.openxmlformats.org/officeDocument/2006/relationships/hyperlink" Target="https://www.mmmd.gov.zm/" TargetMode="External"/><Relationship Id="rId19" Type="http://schemas.openxmlformats.org/officeDocument/2006/relationships/hyperlink" Target="https://mmmdui.gsb.gov.zm/services/99" TargetMode="External"/><Relationship Id="rId31" Type="http://schemas.openxmlformats.org/officeDocument/2006/relationships/hyperlink" Target="https://eiti.org/guidance-notes/validation-guide-2023-eiti-standar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iti.org/guidance-notes/contract-and-license-allocations" TargetMode="External"/><Relationship Id="rId14" Type="http://schemas.openxmlformats.org/officeDocument/2006/relationships/hyperlink" Target="https://www.mmmd.gov.zm/?page_id=1097" TargetMode="External"/><Relationship Id="rId22" Type="http://schemas.openxmlformats.org/officeDocument/2006/relationships/hyperlink" Target="https://portal.zambiaeiti.org/home" TargetMode="External"/><Relationship Id="rId27" Type="http://schemas.openxmlformats.org/officeDocument/2006/relationships/hyperlink" Target="https://eiti.org/guidance-notes/register-licenses" TargetMode="External"/><Relationship Id="rId30" Type="http://schemas.openxmlformats.org/officeDocument/2006/relationships/hyperlink" Target="https://eiti.org/eiti-requirements" TargetMode="External"/><Relationship Id="rId35" Type="http://schemas.openxmlformats.org/officeDocument/2006/relationships/hyperlink" Target="https://www.mmmd.gov.zm/" TargetMode="External"/><Relationship Id="rId43" Type="http://schemas.openxmlformats.org/officeDocument/2006/relationships/hyperlink" Target="https://www.openownership.org/en/blog/empowering-citizens-to-use-corporate-ownership-data-in-zambia/" TargetMode="External"/><Relationship Id="rId48" Type="http://schemas.openxmlformats.org/officeDocument/2006/relationships/fontTable" Target="fontTable.xml"/><Relationship Id="rId8" Type="http://schemas.openxmlformats.org/officeDocument/2006/relationships/hyperlink" Target="https://eiti.org/guidance-notes/validation-guide-2023-eiti-standard" TargetMode="External"/><Relationship Id="rId3" Type="http://schemas.openxmlformats.org/officeDocument/2006/relationships/styles" Target="styles.xml"/><Relationship Id="rId12" Type="http://schemas.openxmlformats.org/officeDocument/2006/relationships/hyperlink" Target="https://www.mmmd.gov.zm/?page_id=1097" TargetMode="External"/><Relationship Id="rId17" Type="http://schemas.openxmlformats.org/officeDocument/2006/relationships/hyperlink" Target="https://www.mmmd.gov.zm/?page_id=1097" TargetMode="External"/><Relationship Id="rId25" Type="http://schemas.openxmlformats.org/officeDocument/2006/relationships/hyperlink" Target="https://eiti.org/eiti-requirements" TargetMode="External"/><Relationship Id="rId33" Type="http://schemas.openxmlformats.org/officeDocument/2006/relationships/hyperlink" Target="https://www.mmmd.gov.zm/" TargetMode="External"/><Relationship Id="rId38" Type="http://schemas.openxmlformats.org/officeDocument/2006/relationships/hyperlink" Target="https://eiti.org/guidance-notes/validation-guide-2023-eiti-standard" TargetMode="External"/><Relationship Id="rId46" Type="http://schemas.openxmlformats.org/officeDocument/2006/relationships/header" Target="header2.xml"/><Relationship Id="rId20" Type="http://schemas.openxmlformats.org/officeDocument/2006/relationships/hyperlink" Target="https://www.zema.org.zm/docs-category/environmental-impact-statements/" TargetMode="External"/><Relationship Id="rId41" Type="http://schemas.openxmlformats.org/officeDocument/2006/relationships/hyperlink" Target="https://eiti.org/guidance-notes/defining-and-capturing-data-ownership-and-control-state-owned-enterpris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49</Pages>
  <Words>12768</Words>
  <Characters>72781</Characters>
  <Application>Microsoft Office Word</Application>
  <DocSecurity>0</DocSecurity>
  <Lines>606</Lines>
  <Paragraphs>170</Paragraphs>
  <ScaleCrop>false</ScaleCrop>
  <Company/>
  <LinksUpToDate>false</LinksUpToDate>
  <CharactersWithSpaces>85379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Philip Kivuma</cp:lastModifiedBy>
  <cp:revision>3</cp:revision>
  <dcterms:created xsi:type="dcterms:W3CDTF">2025-09-23T10:25:00Z</dcterms:created>
  <dcterms:modified xsi:type="dcterms:W3CDTF">2025-09-30T18:31:00Z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0x010100AF08D2786879A84C98C986A1D2FE2AC0</vt:lpwstr>
  </property>
  <property fmtid="{D5CDD505-2E9C-101B-9397-08002B2CF9AE}" pid="3" name="_DocHome">
    <vt:lpwstr>1660446864</vt:lpwstr>
  </property>
  <property fmtid="{D5CDD505-2E9C-101B-9397-08002B2CF9AE}" pid="4" name="MediaServiceImageTags">
    <vt:lpwstr>MediaServiceImageTags</vt:lpwstr>
  </property>
  <property fmtid="{D5CDD505-2E9C-101B-9397-08002B2CF9AE}" pid="5" name="KSOProductBuildVer">
    <vt:lpwstr>2057-12.2.0.22556</vt:lpwstr>
  </property>
  <property fmtid="{D5CDD505-2E9C-101B-9397-08002B2CF9AE}" pid="6" name="ICV">
    <vt:lpwstr>560919F0D1484E64A2126CE6BE3A5367_12</vt:lpwstr>
  </property>
</Properties>
</file>