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16C8D" w14:textId="77777777" w:rsidR="002A7666" w:rsidRPr="00D97F17" w:rsidRDefault="00AE0D62">
      <w:pPr>
        <w:pBdr>
          <w:top w:val="nil"/>
          <w:left w:val="nil"/>
          <w:bottom w:val="single" w:sz="8" w:space="4" w:color="1A4066"/>
          <w:right w:val="nil"/>
          <w:between w:val="nil"/>
        </w:pBdr>
        <w:spacing w:before="360" w:after="120" w:line="276" w:lineRule="auto"/>
        <w:rPr>
          <w:rFonts w:ascii="Times New Roman" w:hAnsi="Times New Roman" w:cs="Times New Roman"/>
          <w:color w:val="000000"/>
          <w:sz w:val="44"/>
          <w:szCs w:val="44"/>
        </w:rPr>
      </w:pPr>
      <w:r w:rsidRPr="00D97F17">
        <w:rPr>
          <w:rFonts w:ascii="Times New Roman" w:eastAsia="Libre Franklin Medium" w:hAnsi="Times New Roman" w:cs="Times New Roman"/>
          <w:color w:val="000000"/>
          <w:sz w:val="44"/>
          <w:szCs w:val="44"/>
        </w:rPr>
        <w:t>Stakeholder engagement template</w:t>
      </w:r>
      <w:r w:rsidRPr="00D97F17">
        <w:rPr>
          <w:rFonts w:ascii="Times New Roman" w:eastAsia="Libre Franklin Medium" w:hAnsi="Times New Roman" w:cs="Times New Roman"/>
          <w:color w:val="000000"/>
          <w:sz w:val="44"/>
          <w:szCs w:val="44"/>
        </w:rPr>
        <w:br/>
        <w:t>MSG governance and government engagement</w:t>
      </w:r>
    </w:p>
    <w:p w14:paraId="6A8E2D52" w14:textId="77777777" w:rsidR="002A7666" w:rsidRPr="00D97F17" w:rsidRDefault="00AE0D62">
      <w:pPr>
        <w:spacing w:before="120" w:after="120"/>
        <w:rPr>
          <w:rFonts w:ascii="Times New Roman" w:hAnsi="Times New Roman" w:cs="Times New Roman"/>
          <w:color w:val="002060"/>
          <w:sz w:val="28"/>
          <w:szCs w:val="28"/>
        </w:rPr>
      </w:pPr>
      <w:r w:rsidRPr="00D97F17">
        <w:rPr>
          <w:rFonts w:ascii="Times New Roman" w:hAnsi="Times New Roman" w:cs="Times New Roman"/>
          <w:color w:val="002060"/>
          <w:sz w:val="28"/>
          <w:szCs w:val="28"/>
        </w:rPr>
        <w:t xml:space="preserve">Component B - Stakeholder engagement. Requirements 1.4 and 1.1 </w:t>
      </w:r>
    </w:p>
    <w:p w14:paraId="6B6D834B"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i/>
          <w:color w:val="000000"/>
        </w:rPr>
      </w:pPr>
      <w:r w:rsidRPr="00D97F17">
        <w:rPr>
          <w:rFonts w:ascii="Times New Roman" w:hAnsi="Times New Roman" w:cs="Times New Roman"/>
          <w:b/>
          <w:color w:val="000000"/>
        </w:rPr>
        <w:t>Period under review:</w:t>
      </w:r>
      <w:r w:rsidRPr="00D97F17">
        <w:rPr>
          <w:rFonts w:ascii="Times New Roman" w:hAnsi="Times New Roman" w:cs="Times New Roman"/>
          <w:color w:val="000000"/>
        </w:rPr>
        <w:t xml:space="preserve">  </w:t>
      </w:r>
      <w:r w:rsidRPr="00D97F17">
        <w:rPr>
          <w:rFonts w:ascii="Times New Roman" w:hAnsi="Times New Roman" w:cs="Times New Roman"/>
          <w:i/>
          <w:color w:val="000000"/>
          <w:highlight w:val="lightGray"/>
        </w:rPr>
        <w:t>What is the period that this template covers?</w:t>
      </w:r>
      <w:r w:rsidRPr="00D97F17">
        <w:rPr>
          <w:rFonts w:ascii="Times New Roman" w:hAnsi="Times New Roman" w:cs="Times New Roman"/>
          <w:i/>
          <w:color w:val="000000"/>
        </w:rPr>
        <w:t xml:space="preserve"> </w:t>
      </w:r>
      <w:r w:rsidRPr="00D97F17">
        <w:rPr>
          <w:rFonts w:ascii="Times New Roman" w:hAnsi="Times New Roman" w:cs="Times New Roman"/>
          <w:i/>
          <w:color w:val="000000"/>
        </w:rPr>
        <w:br/>
      </w:r>
      <w:r w:rsidRPr="00D97F17">
        <w:rPr>
          <w:rFonts w:ascii="Times New Roman" w:hAnsi="Times New Roman" w:cs="Times New Roman"/>
          <w:color w:val="000000"/>
        </w:rPr>
        <w:t xml:space="preserve">Month and year to month and year: </w:t>
      </w:r>
      <w:r w:rsidRPr="00D97F17">
        <w:rPr>
          <w:rFonts w:ascii="Times New Roman" w:hAnsi="Times New Roman" w:cs="Times New Roman"/>
          <w:color w:val="000000"/>
          <w:highlight w:val="lightGray"/>
        </w:rPr>
        <w:t>April 2021-October 2025</w:t>
      </w:r>
    </w:p>
    <w:p w14:paraId="6352D2A6"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i/>
          <w:color w:val="000000"/>
        </w:rPr>
      </w:pPr>
      <w:r w:rsidRPr="00D97F17">
        <w:rPr>
          <w:rFonts w:ascii="Times New Roman" w:hAnsi="Times New Roman" w:cs="Times New Roman"/>
          <w:i/>
          <w:color w:val="000000"/>
        </w:rPr>
        <w:t xml:space="preserve">Note: for </w:t>
      </w:r>
      <w:r w:rsidRPr="00D97F17">
        <w:rPr>
          <w:rFonts w:ascii="Times New Roman" w:hAnsi="Times New Roman" w:cs="Times New Roman"/>
          <w:i/>
          <w:color w:val="000000"/>
          <w:highlight w:val="cyan"/>
        </w:rPr>
        <w:t>Validation</w:t>
      </w:r>
      <w:r w:rsidRPr="00D97F17">
        <w:rPr>
          <w:rFonts w:ascii="Times New Roman" w:hAnsi="Times New Roman" w:cs="Times New Roman"/>
          <w:i/>
          <w:color w:val="000000"/>
        </w:rPr>
        <w:t>, it is the day of commencement of the previous Validation which marks the beginning of the period under review until the date of commencement of the upcoming Validation.</w:t>
      </w:r>
    </w:p>
    <w:p w14:paraId="7B6814A0"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This form is submitted for </w:t>
      </w:r>
      <w:r w:rsidRPr="00D97F17">
        <w:rPr>
          <w:rFonts w:ascii="Times New Roman" w:hAnsi="Times New Roman" w:cs="Times New Roman"/>
          <w:color w:val="000000"/>
        </w:rPr>
        <w:tab/>
      </w:r>
      <w:r w:rsidRPr="00D97F17">
        <w:rPr>
          <w:rFonts w:ascii="Segoe UI Symbol" w:eastAsia="MS Gothic" w:hAnsi="Segoe UI Symbol" w:cs="Segoe UI Symbol"/>
          <w:color w:val="000000"/>
        </w:rPr>
        <w:t>☒</w:t>
      </w:r>
      <w:r w:rsidRPr="00D97F17">
        <w:rPr>
          <w:rFonts w:ascii="Times New Roman" w:hAnsi="Times New Roman" w:cs="Times New Roman"/>
          <w:color w:val="000000"/>
        </w:rPr>
        <w:t xml:space="preserve"> </w:t>
      </w:r>
      <w:r w:rsidRPr="00D97F17">
        <w:rPr>
          <w:rFonts w:ascii="Times New Roman" w:hAnsi="Times New Roman" w:cs="Times New Roman"/>
          <w:color w:val="000000"/>
        </w:rPr>
        <w:tab/>
      </w:r>
      <w:r w:rsidRPr="00D97F17">
        <w:rPr>
          <w:rFonts w:ascii="Times New Roman" w:hAnsi="Times New Roman" w:cs="Times New Roman"/>
          <w:color w:val="000000"/>
          <w:highlight w:val="yellow"/>
        </w:rPr>
        <w:t>International Secretariat feedback</w:t>
      </w:r>
      <w:r w:rsidRPr="00D97F17">
        <w:rPr>
          <w:rFonts w:ascii="Times New Roman" w:hAnsi="Times New Roman" w:cs="Times New Roman"/>
          <w:color w:val="000000"/>
        </w:rPr>
        <w:t xml:space="preserve"> as part of</w:t>
      </w:r>
      <w:r w:rsidRPr="00D97F17">
        <w:rPr>
          <w:rFonts w:ascii="Times New Roman" w:hAnsi="Times New Roman" w:cs="Times New Roman"/>
          <w:color w:val="000000"/>
        </w:rPr>
        <w:tab/>
      </w:r>
      <w:r w:rsidRPr="00D97F17">
        <w:rPr>
          <w:rFonts w:ascii="Times New Roman" w:hAnsi="Times New Roman" w:cs="Times New Roman"/>
          <w:color w:val="000000"/>
        </w:rPr>
        <w:tab/>
      </w:r>
      <w:r w:rsidRPr="00D97F17">
        <w:rPr>
          <w:rFonts w:ascii="Times New Roman" w:hAnsi="Times New Roman" w:cs="Times New Roman"/>
          <w:color w:val="000000"/>
        </w:rPr>
        <w:tab/>
      </w:r>
      <w:r w:rsidRPr="00D97F17">
        <w:rPr>
          <w:rFonts w:ascii="Times New Roman" w:hAnsi="Times New Roman" w:cs="Times New Roman"/>
          <w:color w:val="000000"/>
        </w:rPr>
        <w:tab/>
      </w:r>
      <w:r w:rsidRPr="00D97F17">
        <w:rPr>
          <w:rFonts w:ascii="Times New Roman" w:hAnsi="Times New Roman" w:cs="Times New Roman"/>
          <w:color w:val="000000"/>
        </w:rPr>
        <w:tab/>
      </w:r>
      <w:r w:rsidRPr="00D97F17">
        <w:rPr>
          <w:rFonts w:ascii="Times New Roman" w:hAnsi="Times New Roman" w:cs="Times New Roman"/>
          <w:color w:val="000000"/>
        </w:rPr>
        <w:tab/>
      </w:r>
      <w:r w:rsidRPr="00D97F17">
        <w:rPr>
          <w:rFonts w:ascii="Times New Roman" w:hAnsi="Times New Roman" w:cs="Times New Roman"/>
          <w:color w:val="000000"/>
        </w:rPr>
        <w:tab/>
        <w:t xml:space="preserve">implementation support </w:t>
      </w:r>
      <w:r w:rsidRPr="00D97F17">
        <w:rPr>
          <w:rFonts w:ascii="Times New Roman" w:hAnsi="Times New Roman" w:cs="Times New Roman"/>
          <w:color w:val="000000"/>
        </w:rPr>
        <w:br/>
      </w:r>
      <w:r w:rsidRPr="00D97F17">
        <w:rPr>
          <w:rFonts w:ascii="Times New Roman" w:hAnsi="Times New Roman" w:cs="Times New Roman"/>
          <w:color w:val="000000"/>
        </w:rPr>
        <w:br/>
      </w:r>
      <w:r w:rsidRPr="00D97F17">
        <w:rPr>
          <w:rFonts w:ascii="Times New Roman" w:hAnsi="Times New Roman" w:cs="Times New Roman"/>
          <w:color w:val="000000"/>
        </w:rPr>
        <w:tab/>
      </w:r>
      <w:r w:rsidRPr="00D97F17">
        <w:rPr>
          <w:rFonts w:ascii="Times New Roman" w:hAnsi="Times New Roman" w:cs="Times New Roman"/>
          <w:color w:val="000000"/>
          <w:u w:val="single"/>
        </w:rPr>
        <w:t>OR</w:t>
      </w:r>
      <w:r w:rsidRPr="00D97F17">
        <w:rPr>
          <w:rFonts w:ascii="Times New Roman" w:hAnsi="Times New Roman" w:cs="Times New Roman"/>
          <w:color w:val="000000"/>
        </w:rPr>
        <w:tab/>
      </w:r>
      <w:r w:rsidRPr="00D97F17">
        <w:rPr>
          <w:rFonts w:ascii="Times New Roman" w:hAnsi="Times New Roman" w:cs="Times New Roman"/>
          <w:color w:val="000000"/>
        </w:rPr>
        <w:tab/>
      </w:r>
      <w:r w:rsidRPr="00D97F17">
        <w:rPr>
          <w:rFonts w:ascii="Times New Roman" w:hAnsi="Times New Roman" w:cs="Times New Roman"/>
          <w:color w:val="000000"/>
        </w:rPr>
        <w:tab/>
      </w:r>
      <w:sdt>
        <w:sdtPr>
          <w:rPr>
            <w:rFonts w:ascii="Times New Roman" w:hAnsi="Times New Roman" w:cs="Times New Roman"/>
            <w:color w:val="000000"/>
          </w:rPr>
          <w:id w:val="1138921781"/>
          <w14:checkbox>
            <w14:checked w14:val="1"/>
            <w14:checkedState w14:val="2612" w14:font="MS Gothic"/>
            <w14:uncheckedState w14:val="2610" w14:font="MS Gothic"/>
          </w14:checkbox>
        </w:sdtPr>
        <w:sdtEndPr/>
        <w:sdtContent>
          <w:r w:rsidRPr="00D97F17">
            <w:rPr>
              <w:rFonts w:ascii="Segoe UI Symbol" w:eastAsia="MS Gothic" w:hAnsi="Segoe UI Symbol" w:cs="Segoe UI Symbol"/>
              <w:color w:val="000000"/>
            </w:rPr>
            <w:t>☒</w:t>
          </w:r>
        </w:sdtContent>
      </w:sdt>
      <w:r w:rsidRPr="00D97F17">
        <w:rPr>
          <w:rFonts w:ascii="Times New Roman" w:hAnsi="Times New Roman" w:cs="Times New Roman"/>
          <w:color w:val="000000"/>
        </w:rPr>
        <w:tab/>
      </w:r>
      <w:r w:rsidRPr="00D97F17">
        <w:rPr>
          <w:rFonts w:ascii="Times New Roman" w:hAnsi="Times New Roman" w:cs="Times New Roman"/>
          <w:color w:val="000000"/>
          <w:highlight w:val="cyan"/>
        </w:rPr>
        <w:t>Validation</w:t>
      </w:r>
      <w:r w:rsidRPr="00D97F17">
        <w:rPr>
          <w:rFonts w:ascii="Times New Roman" w:hAnsi="Times New Roman" w:cs="Times New Roman"/>
          <w:color w:val="000000"/>
        </w:rPr>
        <w:t xml:space="preserve"> as part of final submission for assessment</w:t>
      </w:r>
    </w:p>
    <w:p w14:paraId="62EC34A9" w14:textId="77777777" w:rsidR="002A7666" w:rsidRPr="00D97F17" w:rsidRDefault="00AE0D62">
      <w:pPr>
        <w:rPr>
          <w:rFonts w:ascii="Times New Roman" w:hAnsi="Times New Roman" w:cs="Times New Roman"/>
          <w:b/>
        </w:rPr>
      </w:pPr>
      <w:r w:rsidRPr="00D97F17">
        <w:rPr>
          <w:rFonts w:ascii="Times New Roman" w:hAnsi="Times New Roman" w:cs="Times New Roman"/>
          <w:b/>
        </w:rPr>
        <w:t>Introduction</w:t>
      </w:r>
    </w:p>
    <w:p w14:paraId="1AAD1F06"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The EITI requires effective multi-stakeholder oversight, including a functioning multi-stakeholder group that involves the government, companies, and the full, independent, active and effective participation of civil society. The key requirements related to multi-stakeholder oversight include: (1.1) government engagement; (1.2) industry engagement; (1.3) civil society engagement, including </w:t>
      </w:r>
      <w:hyperlink r:id="rId7">
        <w:r w:rsidRPr="00D97F17">
          <w:rPr>
            <w:rFonts w:ascii="Times New Roman" w:hAnsi="Times New Roman" w:cs="Times New Roman"/>
            <w:color w:val="0000FF"/>
            <w:u w:val="single"/>
          </w:rPr>
          <w:t>EITI Protocol: Participation of civil society</w:t>
        </w:r>
      </w:hyperlink>
      <w:r w:rsidRPr="00D97F17">
        <w:rPr>
          <w:rFonts w:ascii="Times New Roman" w:hAnsi="Times New Roman" w:cs="Times New Roman"/>
          <w:color w:val="000000"/>
        </w:rPr>
        <w:t xml:space="preserve">, and (1.4) the establishment and functioning of a multi-stakeholder group. </w:t>
      </w:r>
    </w:p>
    <w:p w14:paraId="7E8BE4AB"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Government engagement is the key driver and enabler of progress in disclosures. Government engagement is needed both on the leadership and operational level to ensure disclosures take place, recommendations are acted upon and lead to reform. The government must ensure an enabling environment for civil society and government to participate.</w:t>
      </w:r>
    </w:p>
    <w:p w14:paraId="57D07CDD"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b/>
          <w:color w:val="000000"/>
        </w:rPr>
      </w:pPr>
      <w:r w:rsidRPr="00D97F17">
        <w:rPr>
          <w:rFonts w:ascii="Times New Roman" w:hAnsi="Times New Roman" w:cs="Times New Roman"/>
          <w:b/>
          <w:color w:val="000000"/>
        </w:rPr>
        <w:t xml:space="preserve">What is the purpose of this template? </w:t>
      </w:r>
    </w:p>
    <w:p w14:paraId="74531727"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b/>
          <w:color w:val="000000"/>
        </w:rPr>
      </w:pPr>
      <w:r w:rsidRPr="00D97F17">
        <w:rPr>
          <w:rFonts w:ascii="Times New Roman" w:hAnsi="Times New Roman" w:cs="Times New Roman"/>
          <w:color w:val="000000"/>
        </w:rPr>
        <w:t xml:space="preserve">The purpose of this template (B1) is for the </w:t>
      </w:r>
      <w:r w:rsidRPr="00D97F17">
        <w:rPr>
          <w:rFonts w:ascii="Times New Roman" w:hAnsi="Times New Roman" w:cs="Times New Roman"/>
          <w:b/>
          <w:color w:val="000000"/>
        </w:rPr>
        <w:t>MSG</w:t>
      </w:r>
      <w:r w:rsidRPr="00D97F17">
        <w:rPr>
          <w:rFonts w:ascii="Times New Roman" w:hAnsi="Times New Roman" w:cs="Times New Roman"/>
          <w:color w:val="000000"/>
        </w:rPr>
        <w:t xml:space="preserve"> to </w:t>
      </w:r>
      <w:r w:rsidRPr="00D97F17">
        <w:rPr>
          <w:rFonts w:ascii="Times New Roman" w:hAnsi="Times New Roman" w:cs="Times New Roman"/>
          <w:b/>
          <w:color w:val="000000"/>
        </w:rPr>
        <w:t>conduct</w:t>
      </w:r>
      <w:r w:rsidRPr="00D97F17">
        <w:rPr>
          <w:rFonts w:ascii="Times New Roman" w:hAnsi="Times New Roman" w:cs="Times New Roman"/>
          <w:color w:val="000000"/>
        </w:rPr>
        <w:t xml:space="preserve"> </w:t>
      </w:r>
      <w:r w:rsidRPr="00D97F17">
        <w:rPr>
          <w:rFonts w:ascii="Times New Roman" w:hAnsi="Times New Roman" w:cs="Times New Roman"/>
          <w:color w:val="000000"/>
          <w:highlight w:val="yellow"/>
        </w:rPr>
        <w:t>a self-assessment</w:t>
      </w:r>
      <w:r w:rsidRPr="00D97F17">
        <w:rPr>
          <w:rFonts w:ascii="Times New Roman" w:hAnsi="Times New Roman" w:cs="Times New Roman"/>
          <w:color w:val="000000"/>
        </w:rPr>
        <w:t xml:space="preserve"> on meeting Requirement 1.4 on MSG governance, and for the </w:t>
      </w:r>
      <w:r w:rsidRPr="00D97F17">
        <w:rPr>
          <w:rFonts w:ascii="Times New Roman" w:hAnsi="Times New Roman" w:cs="Times New Roman"/>
          <w:b/>
          <w:color w:val="000000"/>
        </w:rPr>
        <w:t>government</w:t>
      </w:r>
      <w:r w:rsidRPr="00D97F17">
        <w:rPr>
          <w:rFonts w:ascii="Times New Roman" w:hAnsi="Times New Roman" w:cs="Times New Roman"/>
          <w:color w:val="000000"/>
        </w:rPr>
        <w:t xml:space="preserve"> to </w:t>
      </w:r>
      <w:r w:rsidRPr="00D97F17">
        <w:rPr>
          <w:rFonts w:ascii="Times New Roman" w:hAnsi="Times New Roman" w:cs="Times New Roman"/>
          <w:b/>
          <w:color w:val="000000"/>
        </w:rPr>
        <w:t>conduct a self-assessment</w:t>
      </w:r>
      <w:r w:rsidRPr="00D97F17">
        <w:rPr>
          <w:rFonts w:ascii="Times New Roman" w:hAnsi="Times New Roman" w:cs="Times New Roman"/>
          <w:color w:val="000000"/>
        </w:rPr>
        <w:t xml:space="preserve"> on meeting Requirement 1.1 on Government’s engagement towards EITI implementation</w:t>
      </w:r>
      <w:r w:rsidRPr="00D97F17">
        <w:rPr>
          <w:rFonts w:ascii="Times New Roman" w:hAnsi="Times New Roman" w:cs="Times New Roman"/>
          <w:b/>
          <w:color w:val="000000"/>
        </w:rPr>
        <w:t xml:space="preserve">. </w:t>
      </w:r>
    </w:p>
    <w:p w14:paraId="32AC3073" w14:textId="77777777" w:rsidR="002A7666" w:rsidRPr="00D97F17" w:rsidRDefault="00AE0D62">
      <w:pPr>
        <w:rPr>
          <w:rFonts w:ascii="Times New Roman" w:hAnsi="Times New Roman" w:cs="Times New Roman"/>
        </w:rPr>
      </w:pPr>
      <w:r w:rsidRPr="00D97F17">
        <w:rPr>
          <w:rFonts w:ascii="Times New Roman" w:hAnsi="Times New Roman" w:cs="Times New Roman"/>
        </w:rPr>
        <w:t>Each requirement section contains:</w:t>
      </w:r>
    </w:p>
    <w:p w14:paraId="12CB7A3B" w14:textId="77777777" w:rsidR="002A7666" w:rsidRPr="00D97F17" w:rsidRDefault="00AE0D62">
      <w:pPr>
        <w:numPr>
          <w:ilvl w:val="0"/>
          <w:numId w:val="9"/>
        </w:numPr>
        <w:pBdr>
          <w:top w:val="nil"/>
          <w:left w:val="nil"/>
          <w:bottom w:val="nil"/>
          <w:right w:val="nil"/>
          <w:between w:val="nil"/>
        </w:pBdr>
        <w:spacing w:before="120" w:after="120"/>
        <w:rPr>
          <w:rFonts w:ascii="Times New Roman" w:hAnsi="Times New Roman" w:cs="Times New Roman"/>
        </w:rPr>
      </w:pPr>
      <w:r w:rsidRPr="00D97F17">
        <w:rPr>
          <w:rFonts w:ascii="Times New Roman" w:hAnsi="Times New Roman" w:cs="Times New Roman"/>
          <w:color w:val="000000"/>
        </w:rPr>
        <w:t>A box with additional resources</w:t>
      </w:r>
    </w:p>
    <w:p w14:paraId="231CE3BB" w14:textId="77777777" w:rsidR="002A7666" w:rsidRPr="00D97F17" w:rsidRDefault="00AE0D62">
      <w:pPr>
        <w:numPr>
          <w:ilvl w:val="0"/>
          <w:numId w:val="9"/>
        </w:numPr>
        <w:pBdr>
          <w:top w:val="nil"/>
          <w:left w:val="nil"/>
          <w:bottom w:val="nil"/>
          <w:right w:val="nil"/>
          <w:between w:val="nil"/>
        </w:pBdr>
        <w:spacing w:before="120" w:after="120"/>
        <w:rPr>
          <w:rFonts w:ascii="Times New Roman" w:hAnsi="Times New Roman" w:cs="Times New Roman"/>
        </w:rPr>
      </w:pPr>
      <w:r w:rsidRPr="00D97F17">
        <w:rPr>
          <w:rFonts w:ascii="Times New Roman" w:hAnsi="Times New Roman" w:cs="Times New Roman"/>
          <w:color w:val="000000"/>
        </w:rPr>
        <w:lastRenderedPageBreak/>
        <w:t>Corrective actions from the previous Validation, where applicable</w:t>
      </w:r>
    </w:p>
    <w:p w14:paraId="26593C8D" w14:textId="77777777" w:rsidR="002A7666" w:rsidRPr="00D97F17" w:rsidRDefault="00AE0D62">
      <w:pPr>
        <w:numPr>
          <w:ilvl w:val="0"/>
          <w:numId w:val="9"/>
        </w:numPr>
        <w:pBdr>
          <w:top w:val="nil"/>
          <w:left w:val="nil"/>
          <w:bottom w:val="nil"/>
          <w:right w:val="nil"/>
          <w:between w:val="nil"/>
        </w:pBdr>
        <w:spacing w:before="120" w:after="120"/>
        <w:rPr>
          <w:rFonts w:ascii="Times New Roman" w:hAnsi="Times New Roman" w:cs="Times New Roman"/>
        </w:rPr>
      </w:pPr>
      <w:r w:rsidRPr="00D97F17">
        <w:rPr>
          <w:rFonts w:ascii="Times New Roman" w:hAnsi="Times New Roman" w:cs="Times New Roman"/>
          <w:color w:val="000000"/>
        </w:rPr>
        <w:t>A self-assessment against the technical aspects and underlying objectives of the requirement in questions &amp; response format</w:t>
      </w:r>
    </w:p>
    <w:p w14:paraId="4874A8DE" w14:textId="77777777" w:rsidR="002A7666" w:rsidRPr="00D97F17" w:rsidRDefault="00AE0D62">
      <w:pPr>
        <w:numPr>
          <w:ilvl w:val="0"/>
          <w:numId w:val="9"/>
        </w:numPr>
        <w:pBdr>
          <w:top w:val="nil"/>
          <w:left w:val="nil"/>
          <w:bottom w:val="nil"/>
          <w:right w:val="nil"/>
          <w:between w:val="nil"/>
        </w:pBdr>
        <w:spacing w:before="120" w:after="120"/>
        <w:rPr>
          <w:rFonts w:ascii="Times New Roman" w:hAnsi="Times New Roman" w:cs="Times New Roman"/>
        </w:rPr>
      </w:pPr>
      <w:r w:rsidRPr="00D97F17">
        <w:rPr>
          <w:rFonts w:ascii="Times New Roman" w:hAnsi="Times New Roman" w:cs="Times New Roman"/>
          <w:color w:val="000000"/>
        </w:rPr>
        <w:t>Comments from the Secretariat</w:t>
      </w:r>
    </w:p>
    <w:p w14:paraId="3E7F169A"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The form has an </w:t>
      </w:r>
      <w:hyperlink w:anchor="_gvww0o62pgu1">
        <w:r w:rsidRPr="00D97F17">
          <w:rPr>
            <w:rFonts w:ascii="Times New Roman" w:hAnsi="Times New Roman" w:cs="Times New Roman"/>
            <w:color w:val="0000FF"/>
            <w:u w:val="single"/>
          </w:rPr>
          <w:t>section (A)</w:t>
        </w:r>
      </w:hyperlink>
      <w:r w:rsidRPr="00D97F17">
        <w:rPr>
          <w:rFonts w:ascii="Times New Roman" w:hAnsi="Times New Roman" w:cs="Times New Roman"/>
          <w:color w:val="000000"/>
        </w:rPr>
        <w:t xml:space="preserve"> containing a table to track key data on MSG attendance. The table is also </w:t>
      </w:r>
      <w:hyperlink r:id="rId8">
        <w:r w:rsidRPr="00D97F17">
          <w:rPr>
            <w:rFonts w:ascii="Times New Roman" w:hAnsi="Times New Roman" w:cs="Times New Roman"/>
            <w:color w:val="0000FF"/>
            <w:u w:val="single"/>
          </w:rPr>
          <w:t>available as excel file</w:t>
        </w:r>
      </w:hyperlink>
      <w:r w:rsidRPr="00D97F17">
        <w:rPr>
          <w:rFonts w:ascii="Times New Roman" w:hAnsi="Times New Roman" w:cs="Times New Roman"/>
          <w:color w:val="000000"/>
        </w:rPr>
        <w:t xml:space="preserve"> and can be used by the national secretariat as a management tool to track membership, attendance and meeting records on an ongoing basis. It then can easily be submitted to the Secretariat for Validation.  </w:t>
      </w:r>
    </w:p>
    <w:p w14:paraId="2C92F680" w14:textId="77777777" w:rsidR="002A7666" w:rsidRPr="00D97F17" w:rsidRDefault="002A7666">
      <w:pPr>
        <w:pBdr>
          <w:top w:val="nil"/>
          <w:left w:val="nil"/>
          <w:bottom w:val="nil"/>
          <w:right w:val="nil"/>
          <w:between w:val="nil"/>
        </w:pBdr>
        <w:spacing w:after="120" w:line="276" w:lineRule="auto"/>
        <w:rPr>
          <w:rFonts w:ascii="Times New Roman" w:hAnsi="Times New Roman" w:cs="Times New Roman"/>
          <w:color w:val="000000"/>
        </w:rPr>
      </w:pPr>
    </w:p>
    <w:p w14:paraId="1D075D33" w14:textId="77777777" w:rsidR="002A7666" w:rsidRPr="00D97F17" w:rsidRDefault="00AE0D62">
      <w:pPr>
        <w:rPr>
          <w:rFonts w:ascii="Times New Roman" w:hAnsi="Times New Roman" w:cs="Times New Roman"/>
          <w:b/>
        </w:rPr>
      </w:pPr>
      <w:r w:rsidRPr="00D97F17">
        <w:rPr>
          <w:rFonts w:ascii="Times New Roman" w:hAnsi="Times New Roman" w:cs="Times New Roman"/>
          <w:b/>
        </w:rPr>
        <w:t>When should this template be completed?</w:t>
      </w:r>
    </w:p>
    <w:p w14:paraId="3E8F390E"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The template should be used as a tool for implementation. MSGs are encouraged to use this template ahead of Validation. Before commencement of Validation, the templates could be submitted to for </w:t>
      </w:r>
      <w:r w:rsidRPr="00D97F17">
        <w:rPr>
          <w:rFonts w:ascii="Times New Roman" w:hAnsi="Times New Roman" w:cs="Times New Roman"/>
          <w:color w:val="000000"/>
          <w:highlight w:val="yellow"/>
        </w:rPr>
        <w:t>International Secretariat feedback</w:t>
      </w:r>
      <w:r w:rsidRPr="00D97F17">
        <w:rPr>
          <w:rFonts w:ascii="Times New Roman" w:hAnsi="Times New Roman" w:cs="Times New Roman"/>
          <w:color w:val="000000"/>
        </w:rPr>
        <w:t>.</w:t>
      </w:r>
    </w:p>
    <w:p w14:paraId="178CAB86" w14:textId="77777777" w:rsidR="002A7666" w:rsidRPr="00D97F17" w:rsidRDefault="00AE0D62">
      <w:pPr>
        <w:rPr>
          <w:rFonts w:ascii="Times New Roman" w:hAnsi="Times New Roman" w:cs="Times New Roman"/>
        </w:rPr>
      </w:pPr>
      <w:r w:rsidRPr="00D97F17">
        <w:rPr>
          <w:rFonts w:ascii="Times New Roman" w:hAnsi="Times New Roman" w:cs="Times New Roman"/>
          <w:b/>
        </w:rPr>
        <w:t xml:space="preserve">The templates should be </w:t>
      </w:r>
      <w:proofErr w:type="spellStart"/>
      <w:r w:rsidRPr="00D97F17">
        <w:rPr>
          <w:rFonts w:ascii="Times New Roman" w:hAnsi="Times New Roman" w:cs="Times New Roman"/>
          <w:b/>
        </w:rPr>
        <w:t>finalised</w:t>
      </w:r>
      <w:proofErr w:type="spellEnd"/>
      <w:r w:rsidRPr="00D97F17">
        <w:rPr>
          <w:rFonts w:ascii="Times New Roman" w:hAnsi="Times New Roman" w:cs="Times New Roman"/>
          <w:b/>
        </w:rPr>
        <w:t xml:space="preserve"> and published by the commencement of Validation. </w:t>
      </w:r>
      <w:r w:rsidRPr="00D97F17">
        <w:rPr>
          <w:rFonts w:ascii="Times New Roman" w:hAnsi="Times New Roman" w:cs="Times New Roman"/>
        </w:rPr>
        <w:t xml:space="preserve">For </w:t>
      </w:r>
      <w:r w:rsidRPr="00D97F17">
        <w:rPr>
          <w:rFonts w:ascii="Times New Roman" w:hAnsi="Times New Roman" w:cs="Times New Roman"/>
          <w:highlight w:val="cyan"/>
        </w:rPr>
        <w:t>Validation</w:t>
      </w:r>
      <w:r w:rsidRPr="00D97F17">
        <w:rPr>
          <w:rFonts w:ascii="Times New Roman" w:hAnsi="Times New Roman" w:cs="Times New Roman"/>
        </w:rPr>
        <w:t xml:space="preserve">, this form serves as basis for assessing the country under this component. </w:t>
      </w:r>
    </w:p>
    <w:p w14:paraId="0A9CFA91" w14:textId="77777777" w:rsidR="002A7666" w:rsidRPr="00D97F17" w:rsidRDefault="00AE0D62">
      <w:pPr>
        <w:rPr>
          <w:rFonts w:ascii="Times New Roman" w:hAnsi="Times New Roman" w:cs="Times New Roman"/>
        </w:rPr>
      </w:pPr>
      <w:r w:rsidRPr="00D97F17">
        <w:rPr>
          <w:rFonts w:ascii="Times New Roman" w:hAnsi="Times New Roman" w:cs="Times New Roman"/>
        </w:rPr>
        <w:t>The form must be signed off by MSG members for the section on MSG governance, and from the government constituency for the section on government engagement. It must be submitted latest on the day of the commencement of Validation and be published on the country’s website. At this stage, it should be indicated on the form that the template is submitted for Validation</w:t>
      </w:r>
    </w:p>
    <w:p w14:paraId="434539B5" w14:textId="77777777" w:rsidR="002A7666" w:rsidRPr="00D97F17" w:rsidRDefault="002A7666">
      <w:pPr>
        <w:rPr>
          <w:rFonts w:ascii="Times New Roman" w:hAnsi="Times New Roman" w:cs="Times New Roman"/>
          <w:b/>
        </w:rPr>
      </w:pPr>
    </w:p>
    <w:p w14:paraId="51C3B4F6" w14:textId="77777777" w:rsidR="002A7666" w:rsidRPr="00D97F17" w:rsidRDefault="00AE0D62">
      <w:pPr>
        <w:rPr>
          <w:rFonts w:ascii="Times New Roman" w:hAnsi="Times New Roman" w:cs="Times New Roman"/>
          <w:b/>
        </w:rPr>
      </w:pPr>
      <w:r w:rsidRPr="00D97F17">
        <w:rPr>
          <w:rFonts w:ascii="Times New Roman" w:hAnsi="Times New Roman" w:cs="Times New Roman"/>
          <w:b/>
        </w:rPr>
        <w:t>Who should fill this template?</w:t>
      </w:r>
    </w:p>
    <w:p w14:paraId="5C0223E6"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The first part on 1.4 should be filled in by the </w:t>
      </w:r>
      <w:r w:rsidRPr="00D97F17">
        <w:rPr>
          <w:rFonts w:ascii="Times New Roman" w:hAnsi="Times New Roman" w:cs="Times New Roman"/>
          <w:b/>
          <w:color w:val="000000"/>
        </w:rPr>
        <w:t>MSG</w:t>
      </w:r>
      <w:r w:rsidRPr="00D97F17">
        <w:rPr>
          <w:rFonts w:ascii="Times New Roman" w:hAnsi="Times New Roman" w:cs="Times New Roman"/>
          <w:color w:val="000000"/>
        </w:rPr>
        <w:t xml:space="preserve"> with support from the national secretariat and guidance from the International Secretariat. The MSG needs to give a final </w:t>
      </w:r>
      <w:hyperlink w:anchor="_5wgpsftlaqs1">
        <w:r w:rsidRPr="00D97F17">
          <w:rPr>
            <w:rFonts w:ascii="Times New Roman" w:hAnsi="Times New Roman" w:cs="Times New Roman"/>
            <w:color w:val="0000FF"/>
            <w:u w:val="single"/>
          </w:rPr>
          <w:t>sign- off on</w:t>
        </w:r>
      </w:hyperlink>
      <w:r w:rsidRPr="00D97F17">
        <w:rPr>
          <w:rFonts w:ascii="Times New Roman" w:hAnsi="Times New Roman" w:cs="Times New Roman"/>
          <w:color w:val="000000"/>
        </w:rPr>
        <w:t xml:space="preserve"> the contents of the template. The second section on </w:t>
      </w:r>
      <w:r w:rsidRPr="00D97F17">
        <w:rPr>
          <w:rFonts w:ascii="Times New Roman" w:hAnsi="Times New Roman" w:cs="Times New Roman"/>
          <w:b/>
          <w:color w:val="000000"/>
        </w:rPr>
        <w:t>Requirement 1.1.</w:t>
      </w:r>
      <w:r w:rsidRPr="00D97F17">
        <w:rPr>
          <w:rFonts w:ascii="Times New Roman" w:hAnsi="Times New Roman" w:cs="Times New Roman"/>
          <w:color w:val="000000"/>
        </w:rPr>
        <w:t xml:space="preserve"> are to be filled in by the government, with support from the national secretariat. Where relevant, inputs could be sought from government agencies and constituency members outside of the MSG. </w:t>
      </w:r>
    </w:p>
    <w:p w14:paraId="592802EC" w14:textId="77777777" w:rsidR="002A7666" w:rsidRPr="00D97F17" w:rsidRDefault="00AE0D62">
      <w:pPr>
        <w:rPr>
          <w:rFonts w:ascii="Times New Roman" w:hAnsi="Times New Roman" w:cs="Times New Roman"/>
          <w:b/>
        </w:rPr>
      </w:pPr>
      <w:r w:rsidRPr="00D97F17">
        <w:rPr>
          <w:rFonts w:ascii="Times New Roman" w:hAnsi="Times New Roman" w:cs="Times New Roman"/>
          <w:b/>
        </w:rPr>
        <w:t xml:space="preserve">Covered this form: </w:t>
      </w:r>
    </w:p>
    <w:p w14:paraId="6F0505CD" w14:textId="77777777" w:rsidR="002A7666" w:rsidRPr="00D97F17" w:rsidRDefault="00AE0D62">
      <w:pPr>
        <w:rPr>
          <w:rFonts w:ascii="Times New Roman" w:hAnsi="Times New Roman" w:cs="Times New Roman"/>
        </w:rPr>
      </w:pPr>
      <w:r w:rsidRPr="00D97F17">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66F5E923" wp14:editId="02FDDDED">
                <wp:simplePos x="0" y="0"/>
                <wp:positionH relativeFrom="column">
                  <wp:posOffset>2819400</wp:posOffset>
                </wp:positionH>
                <wp:positionV relativeFrom="paragraph">
                  <wp:posOffset>20320</wp:posOffset>
                </wp:positionV>
                <wp:extent cx="2738120" cy="107315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983290" y="3249775"/>
                          <a:ext cx="2725420" cy="1060450"/>
                        </a:xfrm>
                        <a:prstGeom prst="rect">
                          <a:avLst/>
                        </a:prstGeom>
                        <a:solidFill>
                          <a:srgbClr val="B3C6E7"/>
                        </a:solidFill>
                        <a:ln w="12700" cap="flat" cmpd="sng">
                          <a:solidFill>
                            <a:srgbClr val="1C3052"/>
                          </a:solidFill>
                          <a:prstDash val="solid"/>
                          <a:miter lim="800000"/>
                          <a:headEnd type="none" w="sm" len="sm"/>
                          <a:tailEnd type="none" w="sm" len="sm"/>
                        </a:ln>
                      </wps:spPr>
                      <wps:txbx>
                        <w:txbxContent>
                          <w:p w14:paraId="7C4F0510" w14:textId="77777777" w:rsidR="00AE0D62" w:rsidRDefault="00AE0D62">
                            <w:pPr>
                              <w:jc w:val="center"/>
                              <w:textDirection w:val="btLr"/>
                            </w:pPr>
                            <w:r>
                              <w:rPr>
                                <w:b/>
                                <w:color w:val="000000"/>
                              </w:rPr>
                              <w:t>Requirement 1.1</w:t>
                            </w:r>
                            <w:r>
                              <w:rPr>
                                <w:color w:val="000000"/>
                              </w:rPr>
                              <w:br/>
                              <w:t xml:space="preserve">Effective government engagement </w:t>
                            </w:r>
                          </w:p>
                        </w:txbxContent>
                      </wps:txbx>
                      <wps:bodyPr spcFirstLastPara="1" wrap="square" lIns="91425" tIns="45700" rIns="91425" bIns="45700" anchor="ctr" anchorCtr="0">
                        <a:noAutofit/>
                      </wps:bodyPr>
                    </wps:wsp>
                  </a:graphicData>
                </a:graphic>
              </wp:anchor>
            </w:drawing>
          </mc:Choice>
          <mc:Fallback>
            <w:pict>
              <v:rect w14:anchorId="66F5E923" id="Rectangle 3" o:spid="_x0000_s1026" style="position:absolute;margin-left:222pt;margin-top:1.6pt;width:215.6pt;height:8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" fillcolor="#b3c6e7" strokecolor="#1c3052" strokeweight="1pt">
                <v:stroke startarrowwidth="narrow" startarrowlength="short" endarrowwidth="narrow" endarrowlength="short"/>
                <v:textbox inset="2.53958mm,1.2694mm,2.53958mm,1.2694mm">
                  <w:txbxContent>
                    <w:p w14:paraId="7C4F0510" w14:textId="77777777" w:rsidR="00AE0D62" w:rsidRDefault="00AE0D62">
                      <w:pPr>
                        <w:jc w:val="center"/>
                        <w:textDirection w:val="btLr"/>
                      </w:pPr>
                      <w:r>
                        <w:rPr>
                          <w:b/>
                          <w:color w:val="000000"/>
                        </w:rPr>
                        <w:t>Requirement 1.1</w:t>
                      </w:r>
                      <w:r>
                        <w:rPr>
                          <w:color w:val="000000"/>
                        </w:rPr>
                        <w:br/>
                        <w:t xml:space="preserve">Effective government engagement </w:t>
                      </w:r>
                    </w:p>
                  </w:txbxContent>
                </v:textbox>
                <w10:wrap type="square"/>
              </v:rect>
            </w:pict>
          </mc:Fallback>
        </mc:AlternateContent>
      </w:r>
      <w:r w:rsidRPr="00D97F17">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60378A63" wp14:editId="4DC4E822">
                <wp:simplePos x="0" y="0"/>
                <wp:positionH relativeFrom="column">
                  <wp:posOffset>-6349</wp:posOffset>
                </wp:positionH>
                <wp:positionV relativeFrom="paragraph">
                  <wp:posOffset>-5714</wp:posOffset>
                </wp:positionV>
                <wp:extent cx="2712720" cy="1134110"/>
                <wp:effectExtent l="0" t="0" r="0" b="0"/>
                <wp:wrapNone/>
                <wp:docPr id="7" name="Rectangle 7"/>
                <wp:cNvGraphicFramePr/>
                <a:graphic xmlns:a="http://schemas.openxmlformats.org/drawingml/2006/main">
                  <a:graphicData uri="http://schemas.microsoft.com/office/word/2010/wordprocessingShape">
                    <wps:wsp>
                      <wps:cNvSpPr/>
                      <wps:spPr>
                        <a:xfrm>
                          <a:off x="3995990" y="3219295"/>
                          <a:ext cx="2700020" cy="1121410"/>
                        </a:xfrm>
                        <a:prstGeom prst="rect">
                          <a:avLst/>
                        </a:prstGeom>
                        <a:solidFill>
                          <a:srgbClr val="D8E2F3"/>
                        </a:solidFill>
                        <a:ln w="12700" cap="flat" cmpd="sng">
                          <a:solidFill>
                            <a:srgbClr val="1C3052"/>
                          </a:solidFill>
                          <a:prstDash val="solid"/>
                          <a:miter lim="800000"/>
                          <a:headEnd type="none" w="sm" len="sm"/>
                          <a:tailEnd type="none" w="sm" len="sm"/>
                        </a:ln>
                      </wps:spPr>
                      <wps:txbx>
                        <w:txbxContent>
                          <w:p w14:paraId="62B69B18" w14:textId="77777777" w:rsidR="00AE0D62" w:rsidRDefault="00AE0D62">
                            <w:pPr>
                              <w:jc w:val="center"/>
                              <w:textDirection w:val="btLr"/>
                            </w:pPr>
                            <w:r>
                              <w:rPr>
                                <w:b/>
                                <w:color w:val="000000"/>
                              </w:rPr>
                              <w:t>Requirement 1.4.</w:t>
                            </w:r>
                            <w:r>
                              <w:rPr>
                                <w:color w:val="000000"/>
                              </w:rPr>
                              <w:br/>
                              <w:t>Multi-stakeholder governance</w:t>
                            </w:r>
                          </w:p>
                        </w:txbxContent>
                      </wps:txbx>
                      <wps:bodyPr spcFirstLastPara="1" wrap="square" lIns="91425" tIns="45700" rIns="91425" bIns="45700" anchor="ctr" anchorCtr="0">
                        <a:noAutofit/>
                      </wps:bodyPr>
                    </wps:wsp>
                  </a:graphicData>
                </a:graphic>
              </wp:anchor>
            </w:drawing>
          </mc:Choice>
          <mc:Fallback>
            <w:pict>
              <v:rect w14:anchorId="60378A63" id="Rectangle 7" o:spid="_x0000_s1027" style="position:absolute;margin-left:-.5pt;margin-top:-.45pt;width:213.6pt;height:8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" fillcolor="#d8e2f3" strokecolor="#1c3052" strokeweight="1pt">
                <v:stroke startarrowwidth="narrow" startarrowlength="short" endarrowwidth="narrow" endarrowlength="short"/>
                <v:textbox inset="2.53958mm,1.2694mm,2.53958mm,1.2694mm">
                  <w:txbxContent>
                    <w:p w14:paraId="62B69B18" w14:textId="77777777" w:rsidR="00AE0D62" w:rsidRDefault="00AE0D62">
                      <w:pPr>
                        <w:jc w:val="center"/>
                        <w:textDirection w:val="btLr"/>
                      </w:pPr>
                      <w:r>
                        <w:rPr>
                          <w:b/>
                          <w:color w:val="000000"/>
                        </w:rPr>
                        <w:t>Requirement 1.4.</w:t>
                      </w:r>
                      <w:r>
                        <w:rPr>
                          <w:color w:val="000000"/>
                        </w:rPr>
                        <w:br/>
                        <w:t>Multi-stakeholder governance</w:t>
                      </w:r>
                    </w:p>
                  </w:txbxContent>
                </v:textbox>
              </v:rect>
            </w:pict>
          </mc:Fallback>
        </mc:AlternateContent>
      </w:r>
    </w:p>
    <w:p w14:paraId="2EBC8328" w14:textId="77777777" w:rsidR="002A7666" w:rsidRPr="00D97F17" w:rsidRDefault="002A7666">
      <w:pPr>
        <w:rPr>
          <w:rFonts w:ascii="Times New Roman" w:hAnsi="Times New Roman" w:cs="Times New Roman"/>
        </w:rPr>
      </w:pPr>
    </w:p>
    <w:p w14:paraId="11006EC6" w14:textId="77777777" w:rsidR="002A7666" w:rsidRPr="00D97F17" w:rsidRDefault="002A7666">
      <w:pPr>
        <w:rPr>
          <w:rFonts w:ascii="Times New Roman" w:hAnsi="Times New Roman" w:cs="Times New Roman"/>
        </w:rPr>
      </w:pPr>
    </w:p>
    <w:p w14:paraId="58A66238" w14:textId="77777777" w:rsidR="002A7666" w:rsidRPr="00D97F17" w:rsidRDefault="002A7666">
      <w:pPr>
        <w:pBdr>
          <w:top w:val="nil"/>
          <w:left w:val="nil"/>
          <w:bottom w:val="nil"/>
          <w:right w:val="nil"/>
          <w:between w:val="nil"/>
        </w:pBdr>
        <w:spacing w:after="120" w:line="276" w:lineRule="auto"/>
        <w:rPr>
          <w:rFonts w:ascii="Times New Roman" w:hAnsi="Times New Roman" w:cs="Times New Roman"/>
          <w:color w:val="000000"/>
        </w:rPr>
      </w:pPr>
    </w:p>
    <w:p w14:paraId="0212D258" w14:textId="77777777" w:rsidR="002A7666" w:rsidRPr="00D97F17" w:rsidRDefault="002A7666">
      <w:pPr>
        <w:pBdr>
          <w:top w:val="nil"/>
          <w:left w:val="nil"/>
          <w:bottom w:val="nil"/>
          <w:right w:val="nil"/>
          <w:between w:val="nil"/>
        </w:pBdr>
        <w:spacing w:after="120" w:line="276" w:lineRule="auto"/>
        <w:rPr>
          <w:rFonts w:ascii="Times New Roman" w:hAnsi="Times New Roman" w:cs="Times New Roman"/>
          <w:color w:val="000000"/>
        </w:rPr>
      </w:pPr>
    </w:p>
    <w:p w14:paraId="271C1ED6" w14:textId="77777777" w:rsidR="002A7666" w:rsidRPr="00D97F17" w:rsidRDefault="002A7666">
      <w:pPr>
        <w:keepNext/>
        <w:keepLines/>
        <w:pBdr>
          <w:top w:val="nil"/>
          <w:left w:val="nil"/>
          <w:bottom w:val="nil"/>
          <w:right w:val="nil"/>
          <w:between w:val="nil"/>
        </w:pBdr>
        <w:spacing w:after="0" w:line="259" w:lineRule="auto"/>
        <w:rPr>
          <w:rFonts w:ascii="Times New Roman" w:hAnsi="Times New Roman" w:cs="Times New Roman"/>
          <w:color w:val="000000"/>
        </w:rPr>
      </w:pPr>
    </w:p>
    <w:p w14:paraId="7CD7B94E"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br w:type="page"/>
      </w:r>
    </w:p>
    <w:p w14:paraId="7AECD3B4" w14:textId="77777777" w:rsidR="002A7666" w:rsidRPr="00D97F17" w:rsidRDefault="00AE0D62">
      <w:pPr>
        <w:keepNext/>
        <w:keepLines/>
        <w:pBdr>
          <w:top w:val="nil"/>
          <w:left w:val="nil"/>
          <w:bottom w:val="nil"/>
          <w:right w:val="nil"/>
          <w:between w:val="nil"/>
        </w:pBdr>
        <w:spacing w:after="0" w:line="259" w:lineRule="auto"/>
        <w:rPr>
          <w:rFonts w:ascii="Times New Roman" w:hAnsi="Times New Roman" w:cs="Times New Roman"/>
          <w:color w:val="2F5496"/>
          <w:sz w:val="32"/>
          <w:szCs w:val="32"/>
        </w:rPr>
      </w:pPr>
      <w:r w:rsidRPr="00D97F17">
        <w:rPr>
          <w:rFonts w:ascii="Times New Roman" w:hAnsi="Times New Roman" w:cs="Times New Roman"/>
          <w:color w:val="2F5496"/>
          <w:sz w:val="32"/>
          <w:szCs w:val="32"/>
        </w:rPr>
        <w:lastRenderedPageBreak/>
        <w:t>In this template</w:t>
      </w:r>
    </w:p>
    <w:sdt>
      <w:sdtPr>
        <w:rPr>
          <w:rFonts w:ascii="Times New Roman" w:hAnsi="Times New Roman" w:cs="Times New Roman"/>
        </w:rPr>
        <w:id w:val="-2081072231"/>
        <w:docPartObj>
          <w:docPartGallery w:val="Table of Contents"/>
          <w:docPartUnique/>
        </w:docPartObj>
      </w:sdtPr>
      <w:sdtEndPr/>
      <w:sdtContent>
        <w:p w14:paraId="6A828FA8" w14:textId="77777777" w:rsidR="002A7666" w:rsidRPr="00D97F17" w:rsidRDefault="00AE0D62">
          <w:pPr>
            <w:pBdr>
              <w:top w:val="nil"/>
              <w:left w:val="nil"/>
              <w:bottom w:val="nil"/>
              <w:right w:val="nil"/>
              <w:between w:val="nil"/>
            </w:pBdr>
            <w:tabs>
              <w:tab w:val="right" w:leader="dot" w:pos="9062"/>
            </w:tabs>
            <w:spacing w:before="0" w:after="0" w:line="259" w:lineRule="auto"/>
            <w:rPr>
              <w:rFonts w:ascii="Times New Roman" w:hAnsi="Times New Roman" w:cs="Times New Roman"/>
              <w:color w:val="000000"/>
            </w:rPr>
          </w:pPr>
          <w:r w:rsidRPr="00D97F17">
            <w:rPr>
              <w:rFonts w:ascii="Times New Roman" w:hAnsi="Times New Roman" w:cs="Times New Roman"/>
            </w:rPr>
            <w:fldChar w:fldCharType="begin"/>
          </w:r>
          <w:r w:rsidRPr="00D97F17">
            <w:rPr>
              <w:rFonts w:ascii="Times New Roman" w:hAnsi="Times New Roman" w:cs="Times New Roman"/>
            </w:rPr>
            <w:instrText xml:space="preserve"> TOC \h \u \z \t "Heading 1,1,Heading 2,2,Heading 3,3,"</w:instrText>
          </w:r>
          <w:r w:rsidRPr="00D97F17">
            <w:rPr>
              <w:rFonts w:ascii="Times New Roman" w:hAnsi="Times New Roman" w:cs="Times New Roman"/>
            </w:rPr>
            <w:fldChar w:fldCharType="separate"/>
          </w:r>
          <w:hyperlink w:anchor="_mxc2s0atxzeg">
            <w:r w:rsidRPr="00D97F17">
              <w:rPr>
                <w:rFonts w:ascii="Times New Roman" w:hAnsi="Times New Roman" w:cs="Times New Roman"/>
                <w:color w:val="000000"/>
              </w:rPr>
              <w:t>Requirement 1.4: MSG governance</w:t>
            </w:r>
            <w:r w:rsidRPr="00D97F17">
              <w:rPr>
                <w:rFonts w:ascii="Times New Roman" w:hAnsi="Times New Roman" w:cs="Times New Roman"/>
                <w:color w:val="000000"/>
              </w:rPr>
              <w:tab/>
              <w:t>3</w:t>
            </w:r>
          </w:hyperlink>
        </w:p>
        <w:p w14:paraId="2DCE1632"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m75hoovt3hl6">
            <w:r w:rsidR="00AE0D62" w:rsidRPr="00D97F17">
              <w:rPr>
                <w:rFonts w:ascii="Times New Roman" w:hAnsi="Times New Roman" w:cs="Times New Roman"/>
                <w:color w:val="000000"/>
              </w:rPr>
              <w:t>Corrective actions / recommendations from previous Validation</w:t>
            </w:r>
            <w:r w:rsidR="00AE0D62" w:rsidRPr="00D97F17">
              <w:rPr>
                <w:rFonts w:ascii="Times New Roman" w:hAnsi="Times New Roman" w:cs="Times New Roman"/>
                <w:color w:val="000000"/>
              </w:rPr>
              <w:tab/>
              <w:t>3</w:t>
            </w:r>
          </w:hyperlink>
        </w:p>
        <w:p w14:paraId="563640CC"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z6e6xys4js7q">
            <w:r w:rsidR="00AE0D62" w:rsidRPr="00D97F17">
              <w:rPr>
                <w:rFonts w:ascii="Times New Roman" w:hAnsi="Times New Roman" w:cs="Times New Roman"/>
                <w:color w:val="000000"/>
              </w:rPr>
              <w:t>Self-assessment</w:t>
            </w:r>
            <w:r w:rsidR="00AE0D62" w:rsidRPr="00D97F17">
              <w:rPr>
                <w:rFonts w:ascii="Times New Roman" w:hAnsi="Times New Roman" w:cs="Times New Roman"/>
                <w:color w:val="000000"/>
              </w:rPr>
              <w:tab/>
              <w:t>4</w:t>
            </w:r>
          </w:hyperlink>
        </w:p>
        <w:p w14:paraId="7A60BAA2"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v7lmf0jvzrgk">
            <w:r w:rsidR="00AE0D62" w:rsidRPr="00D97F17">
              <w:rPr>
                <w:rFonts w:ascii="Times New Roman" w:hAnsi="Times New Roman" w:cs="Times New Roman"/>
                <w:color w:val="000000"/>
                <w:sz w:val="20"/>
                <w:szCs w:val="20"/>
              </w:rPr>
              <w:t>Technical requirements under 1.4</w:t>
            </w:r>
            <w:r w:rsidR="00AE0D62" w:rsidRPr="00D97F17">
              <w:rPr>
                <w:rFonts w:ascii="Times New Roman" w:hAnsi="Times New Roman" w:cs="Times New Roman"/>
                <w:color w:val="000000"/>
                <w:sz w:val="20"/>
                <w:szCs w:val="20"/>
              </w:rPr>
              <w:tab/>
              <w:t>4</w:t>
            </w:r>
          </w:hyperlink>
        </w:p>
        <w:p w14:paraId="6BE4C199"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opv4jnjgb2y5">
            <w:r w:rsidR="00AE0D62" w:rsidRPr="00D97F17">
              <w:rPr>
                <w:rFonts w:ascii="Times New Roman" w:hAnsi="Times New Roman" w:cs="Times New Roman"/>
                <w:color w:val="000000"/>
                <w:sz w:val="20"/>
                <w:szCs w:val="20"/>
              </w:rPr>
              <w:t>Requirement 1.3.f – MSG monitoring of adherence to the Protocol: Participation of civil society</w:t>
            </w:r>
            <w:r w:rsidR="00AE0D62" w:rsidRPr="00D97F17">
              <w:rPr>
                <w:rFonts w:ascii="Times New Roman" w:hAnsi="Times New Roman" w:cs="Times New Roman"/>
                <w:color w:val="000000"/>
                <w:sz w:val="20"/>
                <w:szCs w:val="20"/>
              </w:rPr>
              <w:tab/>
              <w:t>11</w:t>
            </w:r>
          </w:hyperlink>
        </w:p>
        <w:p w14:paraId="41E40863"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tx9ovfe4kre8">
            <w:r w:rsidR="00AE0D62" w:rsidRPr="00D97F17">
              <w:rPr>
                <w:rFonts w:ascii="Times New Roman" w:hAnsi="Times New Roman" w:cs="Times New Roman"/>
                <w:color w:val="000000"/>
                <w:sz w:val="20"/>
                <w:szCs w:val="20"/>
              </w:rPr>
              <w:t>Corrective actions / recommendations from previous Validation on 1.3.f</w:t>
            </w:r>
            <w:r w:rsidR="00AE0D62" w:rsidRPr="00D97F17">
              <w:rPr>
                <w:rFonts w:ascii="Times New Roman" w:hAnsi="Times New Roman" w:cs="Times New Roman"/>
                <w:color w:val="000000"/>
                <w:sz w:val="20"/>
                <w:szCs w:val="20"/>
              </w:rPr>
              <w:tab/>
              <w:t>11</w:t>
            </w:r>
          </w:hyperlink>
        </w:p>
        <w:p w14:paraId="642296E7"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z51pmnul8qga">
            <w:r w:rsidR="00AE0D62" w:rsidRPr="00D97F17">
              <w:rPr>
                <w:rFonts w:ascii="Times New Roman" w:hAnsi="Times New Roman" w:cs="Times New Roman"/>
                <w:color w:val="000000"/>
                <w:sz w:val="20"/>
                <w:szCs w:val="20"/>
              </w:rPr>
              <w:t>Underlying objective</w:t>
            </w:r>
            <w:r w:rsidR="00AE0D62" w:rsidRPr="00D97F17">
              <w:rPr>
                <w:rFonts w:ascii="Times New Roman" w:hAnsi="Times New Roman" w:cs="Times New Roman"/>
                <w:color w:val="000000"/>
                <w:sz w:val="20"/>
                <w:szCs w:val="20"/>
              </w:rPr>
              <w:tab/>
              <w:t>12</w:t>
            </w:r>
          </w:hyperlink>
        </w:p>
        <w:p w14:paraId="1E040D10"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e6ieogm092fi">
            <w:r w:rsidR="00AE0D62" w:rsidRPr="00D97F17">
              <w:rPr>
                <w:rFonts w:ascii="Times New Roman" w:hAnsi="Times New Roman" w:cs="Times New Roman"/>
                <w:color w:val="000000"/>
                <w:sz w:val="20"/>
                <w:szCs w:val="20"/>
              </w:rPr>
              <w:t>Conclusion</w:t>
            </w:r>
            <w:r w:rsidR="00AE0D62" w:rsidRPr="00D97F17">
              <w:rPr>
                <w:rFonts w:ascii="Times New Roman" w:hAnsi="Times New Roman" w:cs="Times New Roman"/>
                <w:color w:val="000000"/>
                <w:sz w:val="20"/>
                <w:szCs w:val="20"/>
              </w:rPr>
              <w:tab/>
              <w:t>14</w:t>
            </w:r>
          </w:hyperlink>
        </w:p>
        <w:p w14:paraId="1C75DCEE"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ttcwlhyee1dz">
            <w:r w:rsidR="00AE0D62" w:rsidRPr="00D97F17">
              <w:rPr>
                <w:rFonts w:ascii="Times New Roman" w:hAnsi="Times New Roman" w:cs="Times New Roman"/>
                <w:color w:val="000000"/>
              </w:rPr>
              <w:t>International Secretariat feedback</w:t>
            </w:r>
            <w:r w:rsidR="00AE0D62" w:rsidRPr="00D97F17">
              <w:rPr>
                <w:rFonts w:ascii="Times New Roman" w:hAnsi="Times New Roman" w:cs="Times New Roman"/>
                <w:color w:val="000000"/>
              </w:rPr>
              <w:tab/>
              <w:t>14</w:t>
            </w:r>
          </w:hyperlink>
        </w:p>
        <w:p w14:paraId="70A96030"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2mpfwg7r4uvd">
            <w:r w:rsidR="00AE0D62" w:rsidRPr="00D97F17">
              <w:rPr>
                <w:rFonts w:ascii="Times New Roman" w:hAnsi="Times New Roman" w:cs="Times New Roman"/>
                <w:color w:val="000000"/>
                <w:highlight w:val="cyan"/>
              </w:rPr>
              <w:t>For Validation:</w:t>
            </w:r>
          </w:hyperlink>
          <w:hyperlink w:anchor="_2mpfwg7r4uvd">
            <w:r w:rsidR="00AE0D62" w:rsidRPr="00D97F17">
              <w:rPr>
                <w:rFonts w:ascii="Times New Roman" w:hAnsi="Times New Roman" w:cs="Times New Roman"/>
                <w:color w:val="000000"/>
              </w:rPr>
              <w:t xml:space="preserve"> Annexe on key data to assess MSG governance – membership, attendance and meeting records</w:t>
            </w:r>
            <w:r w:rsidR="00AE0D62" w:rsidRPr="00D97F17">
              <w:rPr>
                <w:rFonts w:ascii="Times New Roman" w:hAnsi="Times New Roman" w:cs="Times New Roman"/>
                <w:color w:val="000000"/>
              </w:rPr>
              <w:tab/>
              <w:t>16</w:t>
            </w:r>
          </w:hyperlink>
        </w:p>
        <w:p w14:paraId="2CDC0773" w14:textId="77777777" w:rsidR="00AE0D62" w:rsidRPr="00D97F17" w:rsidRDefault="009A0ACF">
          <w:pPr>
            <w:rPr>
              <w:rFonts w:ascii="Times New Roman" w:hAnsi="Times New Roman" w:cs="Times New Roman"/>
              <w:color w:val="000000"/>
            </w:rPr>
          </w:pPr>
          <w:hyperlink w:anchor="_hdw9zyygr568">
            <w:r w:rsidR="00AE0D62" w:rsidRPr="00D97F17">
              <w:rPr>
                <w:rFonts w:ascii="Times New Roman" w:hAnsi="Times New Roman" w:cs="Times New Roman"/>
                <w:color w:val="000000"/>
                <w:sz w:val="20"/>
                <w:szCs w:val="20"/>
              </w:rPr>
              <w:t>1.</w:t>
            </w:r>
          </w:hyperlink>
          <w:hyperlink w:anchor="_hdw9zyygr568">
            <w:r w:rsidR="00AE0D62" w:rsidRPr="00D97F17">
              <w:rPr>
                <w:rFonts w:ascii="Times New Roman" w:hAnsi="Times New Roman" w:cs="Times New Roman"/>
                <w:color w:val="000000"/>
              </w:rPr>
              <w:tab/>
            </w:r>
          </w:hyperlink>
          <w:r w:rsidR="00AE0D62" w:rsidRPr="00D97F17">
            <w:rPr>
              <w:rFonts w:ascii="Times New Roman" w:hAnsi="Times New Roman" w:cs="Times New Roman"/>
            </w:rPr>
            <w:fldChar w:fldCharType="begin"/>
          </w:r>
          <w:r w:rsidR="00AE0D62" w:rsidRPr="00D97F17">
            <w:rPr>
              <w:rFonts w:ascii="Times New Roman" w:hAnsi="Times New Roman" w:cs="Times New Roman"/>
            </w:rPr>
            <w:instrText xml:space="preserve"> PAGEREF _hdw9zyygr568 \h </w:instrText>
          </w:r>
          <w:r w:rsidR="00AE0D62" w:rsidRPr="00D97F17">
            <w:rPr>
              <w:rFonts w:ascii="Times New Roman" w:hAnsi="Times New Roman" w:cs="Times New Roman"/>
            </w:rPr>
          </w:r>
          <w:r w:rsidR="00AE0D62" w:rsidRPr="00D97F17">
            <w:rPr>
              <w:rFonts w:ascii="Times New Roman" w:hAnsi="Times New Roman" w:cs="Times New Roman"/>
            </w:rPr>
            <w:fldChar w:fldCharType="separate"/>
          </w:r>
          <w:r w:rsidR="00AE0D62" w:rsidRPr="00D97F17">
            <w:rPr>
              <w:rFonts w:ascii="Times New Roman" w:hAnsi="Times New Roman" w:cs="Times New Roman"/>
              <w:color w:val="000000"/>
              <w:sz w:val="20"/>
              <w:szCs w:val="20"/>
            </w:rPr>
            <w:t>Current MSG members and attendance record</w:t>
          </w:r>
          <w:r w:rsidR="00AE0D62" w:rsidRPr="00D97F17">
            <w:rPr>
              <w:rFonts w:ascii="Times New Roman" w:hAnsi="Times New Roman" w:cs="Times New Roman"/>
              <w:color w:val="000000"/>
              <w:sz w:val="20"/>
              <w:szCs w:val="20"/>
            </w:rPr>
            <w:tab/>
            <w:t>16</w:t>
          </w:r>
          <w:r w:rsidR="00AE0D62" w:rsidRPr="00D97F17">
            <w:rPr>
              <w:rFonts w:ascii="Times New Roman" w:hAnsi="Times New Roman" w:cs="Times New Roman"/>
            </w:rPr>
            <w:fldChar w:fldCharType="end"/>
          </w:r>
        </w:p>
        <w:p w14:paraId="1016A3EB" w14:textId="77777777" w:rsidR="00AE0D62" w:rsidRPr="00D97F17" w:rsidRDefault="009A0ACF">
          <w:pPr>
            <w:pBdr>
              <w:top w:val="nil"/>
              <w:left w:val="nil"/>
              <w:bottom w:val="nil"/>
              <w:right w:val="nil"/>
              <w:between w:val="nil"/>
            </w:pBdr>
            <w:spacing w:before="0" w:after="0"/>
            <w:ind w:left="440"/>
            <w:rPr>
              <w:rFonts w:ascii="Times New Roman" w:hAnsi="Times New Roman" w:cs="Times New Roman"/>
              <w:color w:val="000000"/>
            </w:rPr>
          </w:pPr>
          <w:hyperlink w:anchor="_cljmm334zy2k">
            <w:r w:rsidR="00AE0D62" w:rsidRPr="00D97F17">
              <w:rPr>
                <w:rFonts w:ascii="Times New Roman" w:hAnsi="Times New Roman" w:cs="Times New Roman"/>
                <w:color w:val="000000"/>
                <w:sz w:val="20"/>
                <w:szCs w:val="20"/>
              </w:rPr>
              <w:t>2.</w:t>
            </w:r>
          </w:hyperlink>
          <w:hyperlink w:anchor="_cljmm334zy2k">
            <w:r w:rsidR="00AE0D62" w:rsidRPr="00D97F17">
              <w:rPr>
                <w:rFonts w:ascii="Times New Roman" w:hAnsi="Times New Roman" w:cs="Times New Roman"/>
                <w:color w:val="000000"/>
              </w:rPr>
              <w:tab/>
            </w:r>
          </w:hyperlink>
          <w:r w:rsidR="00AE0D62" w:rsidRPr="00D97F17">
            <w:rPr>
              <w:rFonts w:ascii="Times New Roman" w:hAnsi="Times New Roman" w:cs="Times New Roman"/>
            </w:rPr>
            <w:fldChar w:fldCharType="begin"/>
          </w:r>
          <w:r w:rsidR="00AE0D62" w:rsidRPr="00D97F17">
            <w:rPr>
              <w:rFonts w:ascii="Times New Roman" w:hAnsi="Times New Roman" w:cs="Times New Roman"/>
            </w:rPr>
            <w:instrText xml:space="preserve"> PAGEREF _cljmm334zy2k \h </w:instrText>
          </w:r>
          <w:r w:rsidR="00AE0D62" w:rsidRPr="00D97F17">
            <w:rPr>
              <w:rFonts w:ascii="Times New Roman" w:hAnsi="Times New Roman" w:cs="Times New Roman"/>
            </w:rPr>
          </w:r>
          <w:r w:rsidR="00AE0D62" w:rsidRPr="00D97F17">
            <w:rPr>
              <w:rFonts w:ascii="Times New Roman" w:hAnsi="Times New Roman" w:cs="Times New Roman"/>
            </w:rPr>
            <w:fldChar w:fldCharType="separate"/>
          </w:r>
          <w:r w:rsidR="00AE0D62" w:rsidRPr="00D97F17">
            <w:rPr>
              <w:rFonts w:ascii="Times New Roman" w:hAnsi="Times New Roman" w:cs="Times New Roman"/>
              <w:color w:val="000000"/>
              <w:sz w:val="20"/>
              <w:szCs w:val="20"/>
            </w:rPr>
            <w:t>Changes in membership in the period under review and the reason behind each change.</w:t>
          </w:r>
          <w:r w:rsidR="00AE0D62" w:rsidRPr="00D97F17">
            <w:rPr>
              <w:rFonts w:ascii="Times New Roman" w:hAnsi="Times New Roman" w:cs="Times New Roman"/>
              <w:color w:val="000000"/>
              <w:sz w:val="20"/>
              <w:szCs w:val="20"/>
            </w:rPr>
            <w:tab/>
            <w:t>17</w:t>
          </w:r>
          <w:r w:rsidR="00AE0D62" w:rsidRPr="00D97F17">
            <w:rPr>
              <w:rFonts w:ascii="Times New Roman" w:hAnsi="Times New Roman" w:cs="Times New Roman"/>
            </w:rPr>
            <w:fldChar w:fldCharType="end"/>
          </w:r>
        </w:p>
        <w:p w14:paraId="4F9B1961" w14:textId="77777777" w:rsidR="00AE0D62" w:rsidRPr="00D97F17" w:rsidRDefault="009A0ACF">
          <w:pPr>
            <w:pBdr>
              <w:top w:val="nil"/>
              <w:left w:val="nil"/>
              <w:bottom w:val="nil"/>
              <w:right w:val="nil"/>
              <w:between w:val="nil"/>
            </w:pBdr>
            <w:spacing w:before="0" w:after="0"/>
            <w:ind w:left="440"/>
            <w:rPr>
              <w:rFonts w:ascii="Times New Roman" w:hAnsi="Times New Roman" w:cs="Times New Roman"/>
              <w:color w:val="000000"/>
            </w:rPr>
          </w:pPr>
          <w:hyperlink w:anchor="_jlwdo8o5weku">
            <w:r w:rsidR="00AE0D62" w:rsidRPr="00D97F17">
              <w:rPr>
                <w:rFonts w:ascii="Times New Roman" w:hAnsi="Times New Roman" w:cs="Times New Roman"/>
                <w:color w:val="000000"/>
                <w:sz w:val="20"/>
                <w:szCs w:val="20"/>
              </w:rPr>
              <w:t>3.</w:t>
            </w:r>
          </w:hyperlink>
          <w:hyperlink w:anchor="_jlwdo8o5weku">
            <w:r w:rsidR="00AE0D62" w:rsidRPr="00D97F17">
              <w:rPr>
                <w:rFonts w:ascii="Times New Roman" w:hAnsi="Times New Roman" w:cs="Times New Roman"/>
                <w:color w:val="000000"/>
              </w:rPr>
              <w:tab/>
            </w:r>
          </w:hyperlink>
          <w:r w:rsidR="00AE0D62" w:rsidRPr="00D97F17">
            <w:rPr>
              <w:rFonts w:ascii="Times New Roman" w:hAnsi="Times New Roman" w:cs="Times New Roman"/>
            </w:rPr>
            <w:fldChar w:fldCharType="begin"/>
          </w:r>
          <w:r w:rsidR="00AE0D62" w:rsidRPr="00D97F17">
            <w:rPr>
              <w:rFonts w:ascii="Times New Roman" w:hAnsi="Times New Roman" w:cs="Times New Roman"/>
            </w:rPr>
            <w:instrText xml:space="preserve"> PAGEREF _jlwdo8o5weku \h </w:instrText>
          </w:r>
          <w:r w:rsidR="00AE0D62" w:rsidRPr="00D97F17">
            <w:rPr>
              <w:rFonts w:ascii="Times New Roman" w:hAnsi="Times New Roman" w:cs="Times New Roman"/>
            </w:rPr>
          </w:r>
          <w:r w:rsidR="00AE0D62" w:rsidRPr="00D97F17">
            <w:rPr>
              <w:rFonts w:ascii="Times New Roman" w:hAnsi="Times New Roman" w:cs="Times New Roman"/>
            </w:rPr>
            <w:fldChar w:fldCharType="separate"/>
          </w:r>
          <w:r w:rsidR="00AE0D62" w:rsidRPr="00D97F17">
            <w:rPr>
              <w:rFonts w:ascii="Times New Roman" w:hAnsi="Times New Roman" w:cs="Times New Roman"/>
              <w:color w:val="000000"/>
              <w:sz w:val="20"/>
              <w:szCs w:val="20"/>
            </w:rPr>
            <w:t>For Validation: Overview of MSG meetings and minutes for period under review</w:t>
          </w:r>
          <w:r w:rsidR="00AE0D62" w:rsidRPr="00D97F17">
            <w:rPr>
              <w:rFonts w:ascii="Times New Roman" w:hAnsi="Times New Roman" w:cs="Times New Roman"/>
              <w:color w:val="000000"/>
              <w:sz w:val="20"/>
              <w:szCs w:val="20"/>
            </w:rPr>
            <w:tab/>
            <w:t>18</w:t>
          </w:r>
          <w:r w:rsidR="00AE0D62" w:rsidRPr="00D97F17">
            <w:rPr>
              <w:rFonts w:ascii="Times New Roman" w:hAnsi="Times New Roman" w:cs="Times New Roman"/>
            </w:rPr>
            <w:fldChar w:fldCharType="end"/>
          </w:r>
        </w:p>
        <w:p w14:paraId="0C29821F"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dl11plcwnzi2">
            <w:r w:rsidR="00AE0D62" w:rsidRPr="00D97F17">
              <w:rPr>
                <w:rFonts w:ascii="Times New Roman" w:hAnsi="Times New Roman" w:cs="Times New Roman"/>
                <w:color w:val="000000"/>
                <w:highlight w:val="cyan"/>
              </w:rPr>
              <w:t>For Validation</w:t>
            </w:r>
          </w:hyperlink>
          <w:hyperlink w:anchor="_dl11plcwnzi2">
            <w:r w:rsidR="00AE0D62" w:rsidRPr="00D97F17">
              <w:rPr>
                <w:rFonts w:ascii="Times New Roman" w:hAnsi="Times New Roman" w:cs="Times New Roman"/>
                <w:color w:val="000000"/>
              </w:rPr>
              <w:t>: List of stakeholders suggested by the MSG for consultations regarding EITI implementation</w:t>
            </w:r>
            <w:r w:rsidR="00AE0D62" w:rsidRPr="00D97F17">
              <w:rPr>
                <w:rFonts w:ascii="Times New Roman" w:hAnsi="Times New Roman" w:cs="Times New Roman"/>
                <w:color w:val="000000"/>
              </w:rPr>
              <w:tab/>
              <w:t>19</w:t>
            </w:r>
          </w:hyperlink>
        </w:p>
        <w:p w14:paraId="2F71979C"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ixh54wdhb8vi">
            <w:r w:rsidR="00AE0D62" w:rsidRPr="00D97F17">
              <w:rPr>
                <w:rFonts w:ascii="Times New Roman" w:hAnsi="Times New Roman" w:cs="Times New Roman"/>
                <w:color w:val="000000"/>
                <w:highlight w:val="cyan"/>
              </w:rPr>
              <w:t>For Validation</w:t>
            </w:r>
          </w:hyperlink>
          <w:hyperlink w:anchor="_ixh54wdhb8vi">
            <w:r w:rsidR="00AE0D62" w:rsidRPr="00D97F17">
              <w:rPr>
                <w:rFonts w:ascii="Times New Roman" w:hAnsi="Times New Roman" w:cs="Times New Roman"/>
                <w:color w:val="000000"/>
              </w:rPr>
              <w:t>: MSG sign-off</w:t>
            </w:r>
            <w:r w:rsidR="00AE0D62" w:rsidRPr="00D97F17">
              <w:rPr>
                <w:rFonts w:ascii="Times New Roman" w:hAnsi="Times New Roman" w:cs="Times New Roman"/>
                <w:color w:val="000000"/>
              </w:rPr>
              <w:tab/>
              <w:t>19</w:t>
            </w:r>
          </w:hyperlink>
        </w:p>
        <w:p w14:paraId="33D205ED" w14:textId="77777777" w:rsidR="002A7666" w:rsidRPr="00D97F17" w:rsidRDefault="00AE0D62">
          <w:pPr>
            <w:pBdr>
              <w:top w:val="nil"/>
              <w:left w:val="nil"/>
              <w:bottom w:val="nil"/>
              <w:right w:val="nil"/>
              <w:between w:val="nil"/>
            </w:pBdr>
            <w:tabs>
              <w:tab w:val="right" w:leader="dot" w:pos="9062"/>
            </w:tabs>
            <w:spacing w:before="0" w:after="0" w:line="259" w:lineRule="auto"/>
            <w:rPr>
              <w:rFonts w:ascii="Times New Roman" w:hAnsi="Times New Roman" w:cs="Times New Roman"/>
              <w:color w:val="000000"/>
            </w:rPr>
          </w:pPr>
          <w:r w:rsidRPr="00D97F17">
            <w:rPr>
              <w:rFonts w:ascii="Times New Roman" w:eastAsia="Calibri" w:hAnsi="Times New Roman" w:cs="Times New Roman"/>
              <w:color w:val="000000"/>
            </w:rPr>
            <w:br/>
          </w:r>
          <w:hyperlink w:anchor="_h3iar3jkn2uv">
            <w:r w:rsidRPr="00D97F17">
              <w:rPr>
                <w:rFonts w:ascii="Times New Roman" w:hAnsi="Times New Roman" w:cs="Times New Roman"/>
                <w:color w:val="000000"/>
              </w:rPr>
              <w:t>Requirement 1.1: Government engagement</w:t>
            </w:r>
            <w:r w:rsidRPr="00D97F17">
              <w:rPr>
                <w:rFonts w:ascii="Times New Roman" w:hAnsi="Times New Roman" w:cs="Times New Roman"/>
                <w:color w:val="000000"/>
              </w:rPr>
              <w:tab/>
              <w:t>20</w:t>
            </w:r>
          </w:hyperlink>
        </w:p>
        <w:p w14:paraId="1B3A2F2A"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k8xzuz2so1hj">
            <w:r w:rsidR="00AE0D62" w:rsidRPr="00D97F17">
              <w:rPr>
                <w:rFonts w:ascii="Times New Roman" w:hAnsi="Times New Roman" w:cs="Times New Roman"/>
                <w:color w:val="000000"/>
              </w:rPr>
              <w:t>Corrective actions / recommendations from previous Validation</w:t>
            </w:r>
            <w:r w:rsidR="00AE0D62" w:rsidRPr="00D97F17">
              <w:rPr>
                <w:rFonts w:ascii="Times New Roman" w:hAnsi="Times New Roman" w:cs="Times New Roman"/>
                <w:color w:val="000000"/>
              </w:rPr>
              <w:tab/>
              <w:t>20</w:t>
            </w:r>
          </w:hyperlink>
        </w:p>
        <w:p w14:paraId="22301E79"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kdov4nuv8dyw">
            <w:r w:rsidR="00AE0D62" w:rsidRPr="00D97F17">
              <w:rPr>
                <w:rFonts w:ascii="Times New Roman" w:hAnsi="Times New Roman" w:cs="Times New Roman"/>
                <w:color w:val="000000"/>
              </w:rPr>
              <w:t>Self-assessment</w:t>
            </w:r>
            <w:r w:rsidR="00AE0D62" w:rsidRPr="00D97F17">
              <w:rPr>
                <w:rFonts w:ascii="Times New Roman" w:hAnsi="Times New Roman" w:cs="Times New Roman"/>
                <w:color w:val="000000"/>
              </w:rPr>
              <w:tab/>
              <w:t>20</w:t>
            </w:r>
          </w:hyperlink>
        </w:p>
        <w:p w14:paraId="2B0DD4FC"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k83qynxtn3a2">
            <w:r w:rsidR="00AE0D62" w:rsidRPr="00D97F17">
              <w:rPr>
                <w:rFonts w:ascii="Times New Roman" w:hAnsi="Times New Roman" w:cs="Times New Roman"/>
                <w:color w:val="000000"/>
                <w:sz w:val="20"/>
                <w:szCs w:val="20"/>
              </w:rPr>
              <w:t>Technical requirements</w:t>
            </w:r>
            <w:r w:rsidR="00AE0D62" w:rsidRPr="00D97F17">
              <w:rPr>
                <w:rFonts w:ascii="Times New Roman" w:hAnsi="Times New Roman" w:cs="Times New Roman"/>
                <w:color w:val="000000"/>
                <w:sz w:val="20"/>
                <w:szCs w:val="20"/>
              </w:rPr>
              <w:tab/>
              <w:t>20</w:t>
            </w:r>
          </w:hyperlink>
        </w:p>
        <w:p w14:paraId="4CB096E5"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b/>
              <w:color w:val="000000"/>
            </w:rPr>
          </w:pPr>
          <w:hyperlink w:anchor="_ti9juvdv7g4j">
            <w:r w:rsidR="00AE0D62" w:rsidRPr="00D97F17">
              <w:rPr>
                <w:rFonts w:ascii="Times New Roman" w:hAnsi="Times New Roman" w:cs="Times New Roman"/>
                <w:color w:val="000000"/>
                <w:sz w:val="20"/>
                <w:szCs w:val="20"/>
              </w:rPr>
              <w:t>Technical</w:t>
            </w:r>
          </w:hyperlink>
          <w:hyperlink w:anchor="_ti9juvdv7g4j">
            <w:r w:rsidR="00AE0D62" w:rsidRPr="00D97F17">
              <w:rPr>
                <w:rFonts w:ascii="Times New Roman" w:hAnsi="Times New Roman" w:cs="Times New Roman"/>
                <w:b/>
                <w:color w:val="000000"/>
                <w:sz w:val="20"/>
                <w:szCs w:val="20"/>
              </w:rPr>
              <w:t xml:space="preserve"> </w:t>
            </w:r>
          </w:hyperlink>
          <w:hyperlink w:anchor="_ti9juvdv7g4j">
            <w:r w:rsidR="00AE0D62" w:rsidRPr="00D97F17">
              <w:rPr>
                <w:rFonts w:ascii="Times New Roman" w:hAnsi="Times New Roman" w:cs="Times New Roman"/>
                <w:color w:val="000000"/>
                <w:sz w:val="20"/>
                <w:szCs w:val="20"/>
              </w:rPr>
              <w:t>requirement relating to selection of MSG members and representation –Requirement 1.4.a.i</w:t>
            </w:r>
          </w:hyperlink>
          <w:hyperlink w:anchor="_ti9juvdv7g4j">
            <w:r w:rsidR="00AE0D62" w:rsidRPr="00D97F17">
              <w:rPr>
                <w:rFonts w:ascii="Times New Roman" w:hAnsi="Times New Roman" w:cs="Times New Roman"/>
                <w:b/>
                <w:color w:val="000000"/>
                <w:sz w:val="20"/>
                <w:szCs w:val="20"/>
              </w:rPr>
              <w:tab/>
            </w:r>
          </w:hyperlink>
          <w:r w:rsidR="00AE0D62" w:rsidRPr="00D97F17">
            <w:rPr>
              <w:rFonts w:ascii="Times New Roman" w:hAnsi="Times New Roman" w:cs="Times New Roman"/>
            </w:rPr>
            <w:fldChar w:fldCharType="begin"/>
          </w:r>
          <w:r w:rsidR="00AE0D62" w:rsidRPr="00D97F17">
            <w:rPr>
              <w:rFonts w:ascii="Times New Roman" w:hAnsi="Times New Roman" w:cs="Times New Roman"/>
            </w:rPr>
            <w:instrText xml:space="preserve"> PAGEREF _ti9juvdv7g4j \h </w:instrText>
          </w:r>
          <w:r w:rsidR="00AE0D62" w:rsidRPr="00D97F17">
            <w:rPr>
              <w:rFonts w:ascii="Times New Roman" w:hAnsi="Times New Roman" w:cs="Times New Roman"/>
            </w:rPr>
          </w:r>
          <w:r w:rsidR="00AE0D62" w:rsidRPr="00D97F17">
            <w:rPr>
              <w:rFonts w:ascii="Times New Roman" w:hAnsi="Times New Roman" w:cs="Times New Roman"/>
            </w:rPr>
            <w:fldChar w:fldCharType="separate"/>
          </w:r>
          <w:r w:rsidR="00AE0D62" w:rsidRPr="00D97F17">
            <w:rPr>
              <w:rFonts w:ascii="Times New Roman" w:hAnsi="Times New Roman" w:cs="Times New Roman"/>
              <w:color w:val="000000"/>
              <w:sz w:val="20"/>
              <w:szCs w:val="20"/>
            </w:rPr>
            <w:t>21</w:t>
          </w:r>
          <w:r w:rsidR="00AE0D62" w:rsidRPr="00D97F17">
            <w:rPr>
              <w:rFonts w:ascii="Times New Roman" w:hAnsi="Times New Roman" w:cs="Times New Roman"/>
            </w:rPr>
            <w:fldChar w:fldCharType="end"/>
          </w:r>
        </w:p>
        <w:p w14:paraId="2D99B6BE"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fkqrxzqyacf0">
            <w:r w:rsidR="00AE0D62" w:rsidRPr="00D97F17">
              <w:rPr>
                <w:rFonts w:ascii="Times New Roman" w:hAnsi="Times New Roman" w:cs="Times New Roman"/>
                <w:color w:val="000000"/>
                <w:sz w:val="20"/>
                <w:szCs w:val="20"/>
              </w:rPr>
              <w:t>Underlying objectives</w:t>
            </w:r>
            <w:r w:rsidR="00AE0D62" w:rsidRPr="00D97F17">
              <w:rPr>
                <w:rFonts w:ascii="Times New Roman" w:hAnsi="Times New Roman" w:cs="Times New Roman"/>
                <w:color w:val="000000"/>
                <w:sz w:val="20"/>
                <w:szCs w:val="20"/>
              </w:rPr>
              <w:tab/>
              <w:t>23</w:t>
            </w:r>
          </w:hyperlink>
        </w:p>
        <w:p w14:paraId="7D0471E8" w14:textId="77777777" w:rsidR="002A7666" w:rsidRPr="00D97F17" w:rsidRDefault="009A0ACF">
          <w:pPr>
            <w:pBdr>
              <w:top w:val="nil"/>
              <w:left w:val="nil"/>
              <w:bottom w:val="nil"/>
              <w:right w:val="nil"/>
              <w:between w:val="nil"/>
            </w:pBdr>
            <w:tabs>
              <w:tab w:val="right" w:pos="9062"/>
            </w:tabs>
            <w:spacing w:before="0" w:after="0"/>
            <w:ind w:left="440"/>
            <w:rPr>
              <w:rFonts w:ascii="Times New Roman" w:hAnsi="Times New Roman" w:cs="Times New Roman"/>
              <w:color w:val="000000"/>
            </w:rPr>
          </w:pPr>
          <w:hyperlink w:anchor="_rdqy0464al6s">
            <w:r w:rsidR="00AE0D62" w:rsidRPr="00D97F17">
              <w:rPr>
                <w:rFonts w:ascii="Times New Roman" w:hAnsi="Times New Roman" w:cs="Times New Roman"/>
                <w:color w:val="000000"/>
                <w:sz w:val="20"/>
                <w:szCs w:val="20"/>
              </w:rPr>
              <w:t>Conclusion</w:t>
            </w:r>
            <w:r w:rsidR="00AE0D62" w:rsidRPr="00D97F17">
              <w:rPr>
                <w:rFonts w:ascii="Times New Roman" w:hAnsi="Times New Roman" w:cs="Times New Roman"/>
                <w:color w:val="000000"/>
                <w:sz w:val="20"/>
                <w:szCs w:val="20"/>
              </w:rPr>
              <w:tab/>
              <w:t>25</w:t>
            </w:r>
          </w:hyperlink>
        </w:p>
        <w:p w14:paraId="2E92DE26"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alpi9z1q2q7p">
            <w:r w:rsidR="00AE0D62" w:rsidRPr="00D97F17">
              <w:rPr>
                <w:rFonts w:ascii="Times New Roman" w:hAnsi="Times New Roman" w:cs="Times New Roman"/>
                <w:color w:val="000000"/>
              </w:rPr>
              <w:t>International Secretariat feedback</w:t>
            </w:r>
            <w:r w:rsidR="00AE0D62" w:rsidRPr="00D97F17">
              <w:rPr>
                <w:rFonts w:ascii="Times New Roman" w:hAnsi="Times New Roman" w:cs="Times New Roman"/>
                <w:color w:val="000000"/>
              </w:rPr>
              <w:tab/>
              <w:t>25</w:t>
            </w:r>
          </w:hyperlink>
        </w:p>
        <w:p w14:paraId="53611DDD" w14:textId="77777777" w:rsidR="002A7666" w:rsidRPr="00D97F17" w:rsidRDefault="009A0ACF">
          <w:pPr>
            <w:pBdr>
              <w:top w:val="nil"/>
              <w:left w:val="nil"/>
              <w:bottom w:val="nil"/>
              <w:right w:val="nil"/>
              <w:between w:val="nil"/>
            </w:pBdr>
            <w:tabs>
              <w:tab w:val="right" w:leader="dot" w:pos="9062"/>
            </w:tabs>
            <w:spacing w:before="0" w:after="0" w:line="259" w:lineRule="auto"/>
            <w:ind w:left="220"/>
            <w:rPr>
              <w:rFonts w:ascii="Times New Roman" w:hAnsi="Times New Roman" w:cs="Times New Roman"/>
              <w:color w:val="000000"/>
            </w:rPr>
          </w:pPr>
          <w:hyperlink w:anchor="_y7ysxzyn20gy">
            <w:r w:rsidR="00AE0D62" w:rsidRPr="00D97F17">
              <w:rPr>
                <w:rFonts w:ascii="Times New Roman" w:hAnsi="Times New Roman" w:cs="Times New Roman"/>
                <w:color w:val="000000"/>
                <w:highlight w:val="cyan"/>
              </w:rPr>
              <w:t>For Validation</w:t>
            </w:r>
          </w:hyperlink>
          <w:hyperlink w:anchor="_y7ysxzyn20gy">
            <w:r w:rsidR="00AE0D62" w:rsidRPr="00D97F17">
              <w:rPr>
                <w:rFonts w:ascii="Times New Roman" w:hAnsi="Times New Roman" w:cs="Times New Roman"/>
                <w:color w:val="000000"/>
              </w:rPr>
              <w:t>: sign-off</w:t>
            </w:r>
            <w:r w:rsidR="00AE0D62" w:rsidRPr="00D97F17">
              <w:rPr>
                <w:rFonts w:ascii="Times New Roman" w:hAnsi="Times New Roman" w:cs="Times New Roman"/>
                <w:color w:val="000000"/>
              </w:rPr>
              <w:tab/>
              <w:t>26</w:t>
            </w:r>
          </w:hyperlink>
        </w:p>
        <w:p w14:paraId="4FC37AC1"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fldChar w:fldCharType="end"/>
          </w:r>
        </w:p>
      </w:sdtContent>
    </w:sdt>
    <w:p w14:paraId="1949254B" w14:textId="77777777" w:rsidR="002A7666" w:rsidRPr="00D97F17" w:rsidRDefault="002A7666">
      <w:pPr>
        <w:rPr>
          <w:rFonts w:ascii="Times New Roman" w:hAnsi="Times New Roman" w:cs="Times New Roman"/>
          <w:b/>
        </w:rPr>
      </w:pPr>
    </w:p>
    <w:p w14:paraId="2628664B" w14:textId="77777777" w:rsidR="002A7666" w:rsidRPr="00D97F17" w:rsidRDefault="00AE0D62">
      <w:pPr>
        <w:pStyle w:val="Heading1"/>
        <w:rPr>
          <w:rFonts w:ascii="Times New Roman" w:hAnsi="Times New Roman" w:cs="Times New Roman"/>
        </w:rPr>
      </w:pPr>
      <w:bookmarkStart w:id="0" w:name="_mxc2s0atxzeg" w:colFirst="0" w:colLast="0"/>
      <w:bookmarkEnd w:id="0"/>
      <w:r w:rsidRPr="00D97F17">
        <w:rPr>
          <w:rFonts w:ascii="Times New Roman" w:hAnsi="Times New Roman" w:cs="Times New Roman"/>
        </w:rPr>
        <w:t>Requirement 1.4: MSG governance</w:t>
      </w:r>
    </w:p>
    <w:p w14:paraId="76E91FFD" w14:textId="77777777" w:rsidR="002A7666" w:rsidRPr="00D97F17" w:rsidRDefault="00AE0D62">
      <w:pPr>
        <w:pStyle w:val="Heading2"/>
        <w:numPr>
          <w:ilvl w:val="0"/>
          <w:numId w:val="10"/>
        </w:numPr>
        <w:rPr>
          <w:rFonts w:ascii="Times New Roman" w:hAnsi="Times New Roman" w:cs="Times New Roman"/>
        </w:rPr>
      </w:pPr>
      <w:r w:rsidRPr="00D97F17">
        <w:rPr>
          <w:rFonts w:ascii="Times New Roman" w:hAnsi="Times New Roman" w:cs="Times New Roman"/>
        </w:rPr>
        <w:t>Resources</w:t>
      </w:r>
    </w:p>
    <w:tbl>
      <w:tblPr>
        <w:tblStyle w:val="4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21F9C8BC" w14:textId="77777777">
        <w:tc>
          <w:tcPr>
            <w:tcW w:w="9062" w:type="dxa"/>
            <w:tcBorders>
              <w:top w:val="nil"/>
              <w:left w:val="nil"/>
              <w:bottom w:val="nil"/>
              <w:right w:val="nil"/>
            </w:tcBorders>
            <w:shd w:val="clear" w:color="auto" w:fill="EDF1F9"/>
          </w:tcPr>
          <w:p w14:paraId="687D1775" w14:textId="77777777" w:rsidR="002A7666" w:rsidRPr="00D97F17" w:rsidRDefault="00AE0D62">
            <w:pPr>
              <w:ind w:left="360"/>
              <w:rPr>
                <w:rFonts w:ascii="Times New Roman" w:hAnsi="Times New Roman" w:cs="Times New Roman"/>
              </w:rPr>
            </w:pPr>
            <w:r w:rsidRPr="00D97F17">
              <w:rPr>
                <w:rFonts w:ascii="Times New Roman" w:hAnsi="Times New Roman" w:cs="Times New Roman"/>
                <w:u w:val="single"/>
              </w:rPr>
              <w:t>Resources</w:t>
            </w:r>
            <w:r w:rsidRPr="00D97F17">
              <w:rPr>
                <w:rFonts w:ascii="Times New Roman" w:hAnsi="Times New Roman" w:cs="Times New Roman"/>
              </w:rPr>
              <w:t xml:space="preserve">: </w:t>
            </w:r>
            <w:hyperlink r:id="rId9" w:anchor="_4-multi%E2%80%91stakeholder-group-17282">
              <w:r w:rsidRPr="00D97F17">
                <w:rPr>
                  <w:rFonts w:ascii="Times New Roman" w:hAnsi="Times New Roman" w:cs="Times New Roman"/>
                  <w:color w:val="0000FF"/>
                  <w:u w:val="single"/>
                </w:rPr>
                <w:t>Requirement in full</w:t>
              </w:r>
            </w:hyperlink>
            <w:r w:rsidRPr="00D97F17">
              <w:rPr>
                <w:rFonts w:ascii="Times New Roman" w:hAnsi="Times New Roman" w:cs="Times New Roman"/>
                <w:color w:val="0000FF"/>
                <w:u w:val="single"/>
              </w:rPr>
              <w:t xml:space="preserve">, </w:t>
            </w:r>
            <w:hyperlink r:id="rId10" w:anchor="requirement-14-multi%E2%80%91stakeholder-group-18970">
              <w:r w:rsidRPr="00D97F17">
                <w:rPr>
                  <w:rFonts w:ascii="Times New Roman" w:hAnsi="Times New Roman" w:cs="Times New Roman"/>
                  <w:color w:val="0000FF"/>
                  <w:u w:val="single"/>
                </w:rPr>
                <w:t>Validation guide</w:t>
              </w:r>
            </w:hyperlink>
            <w:r w:rsidRPr="00D97F17">
              <w:rPr>
                <w:rFonts w:ascii="Times New Roman" w:hAnsi="Times New Roman" w:cs="Times New Roman"/>
                <w:color w:val="0000FF"/>
                <w:u w:val="single"/>
              </w:rPr>
              <w:t xml:space="preserve">, </w:t>
            </w:r>
            <w:r w:rsidRPr="00D97F17">
              <w:rPr>
                <w:rFonts w:ascii="Times New Roman" w:hAnsi="Times New Roman" w:cs="Times New Roman"/>
              </w:rPr>
              <w:t xml:space="preserve">Guidance notes: </w:t>
            </w:r>
            <w:hyperlink r:id="rId11">
              <w:r w:rsidRPr="00D97F17">
                <w:rPr>
                  <w:rFonts w:ascii="Times New Roman" w:hAnsi="Times New Roman" w:cs="Times New Roman"/>
                  <w:color w:val="0000FF"/>
                  <w:u w:val="single"/>
                </w:rPr>
                <w:t>Establishment and governance of multi-stakeholder groups</w:t>
              </w:r>
            </w:hyperlink>
            <w:r w:rsidRPr="00D97F17">
              <w:rPr>
                <w:rFonts w:ascii="Times New Roman" w:hAnsi="Times New Roman" w:cs="Times New Roman"/>
              </w:rPr>
              <w:t xml:space="preserve">, </w:t>
            </w:r>
            <w:hyperlink r:id="rId12">
              <w:r w:rsidRPr="00D97F17">
                <w:rPr>
                  <w:rFonts w:ascii="Times New Roman" w:hAnsi="Times New Roman" w:cs="Times New Roman"/>
                  <w:color w:val="0000FF"/>
                  <w:u w:val="single"/>
                </w:rPr>
                <w:t>Gender-responsive EITI implementation</w:t>
              </w:r>
            </w:hyperlink>
            <w:r w:rsidRPr="00D97F17">
              <w:rPr>
                <w:rFonts w:ascii="Times New Roman" w:hAnsi="Times New Roman" w:cs="Times New Roman"/>
              </w:rPr>
              <w:t xml:space="preserve">, </w:t>
            </w:r>
            <w:hyperlink r:id="rId13">
              <w:r w:rsidRPr="00D97F17">
                <w:rPr>
                  <w:rFonts w:ascii="Times New Roman" w:hAnsi="Times New Roman" w:cs="Times New Roman"/>
                  <w:color w:val="0000FF"/>
                  <w:u w:val="single"/>
                </w:rPr>
                <w:t>How to become an EITI implementing country</w:t>
              </w:r>
            </w:hyperlink>
          </w:p>
        </w:tc>
      </w:tr>
    </w:tbl>
    <w:p w14:paraId="069696FD" w14:textId="77777777" w:rsidR="002A7666" w:rsidRPr="00D97F17" w:rsidRDefault="00AE0D62">
      <w:pPr>
        <w:pStyle w:val="Heading2"/>
        <w:numPr>
          <w:ilvl w:val="0"/>
          <w:numId w:val="10"/>
        </w:numPr>
        <w:rPr>
          <w:rFonts w:ascii="Times New Roman" w:hAnsi="Times New Roman" w:cs="Times New Roman"/>
        </w:rPr>
      </w:pPr>
      <w:bookmarkStart w:id="1" w:name="_m75hoovt3hl6" w:colFirst="0" w:colLast="0"/>
      <w:bookmarkEnd w:id="1"/>
      <w:r w:rsidRPr="00D97F17">
        <w:rPr>
          <w:rFonts w:ascii="Times New Roman" w:hAnsi="Times New Roman" w:cs="Times New Roman"/>
        </w:rPr>
        <w:t xml:space="preserve">Corrective actions / recommendations from previous Validation </w:t>
      </w:r>
    </w:p>
    <w:p w14:paraId="5A2B0E59" w14:textId="77777777" w:rsidR="002A7666" w:rsidRPr="00D97F17" w:rsidRDefault="00AE0D62">
      <w:pPr>
        <w:pBdr>
          <w:top w:val="nil"/>
          <w:left w:val="nil"/>
          <w:bottom w:val="nil"/>
          <w:right w:val="nil"/>
          <w:between w:val="nil"/>
        </w:pBdr>
        <w:spacing w:before="0" w:after="0" w:line="276" w:lineRule="auto"/>
        <w:rPr>
          <w:rFonts w:ascii="Times New Roman" w:hAnsi="Times New Roman" w:cs="Times New Roman"/>
          <w:color w:val="595959"/>
          <w:sz w:val="20"/>
          <w:szCs w:val="20"/>
        </w:rPr>
      </w:pPr>
      <w:r w:rsidRPr="00D97F17">
        <w:rPr>
          <w:rFonts w:ascii="MS Gothic" w:eastAsia="MS Gothic" w:hAnsi="MS Gothic" w:cs="MS Gothic" w:hint="eastAsia"/>
          <w:color w:val="595959"/>
          <w:sz w:val="20"/>
          <w:szCs w:val="20"/>
        </w:rPr>
        <w:t>ⓘ</w:t>
      </w:r>
      <w:r w:rsidRPr="00D97F17">
        <w:rPr>
          <w:rFonts w:ascii="Times New Roman" w:hAnsi="Times New Roman" w:cs="Times New Roman"/>
          <w:color w:val="595959"/>
          <w:sz w:val="20"/>
          <w:szCs w:val="20"/>
        </w:rPr>
        <w:t xml:space="preserve"> To inform the work on this module, stakeholders should be aware of corrective actions from previous Validation. In line with Requirement 7.3, the MSG should also consider recommendations from EITI </w:t>
      </w:r>
      <w:r w:rsidRPr="00D97F17">
        <w:rPr>
          <w:rFonts w:ascii="Times New Roman" w:hAnsi="Times New Roman" w:cs="Times New Roman"/>
          <w:color w:val="595959"/>
          <w:sz w:val="20"/>
          <w:szCs w:val="20"/>
        </w:rPr>
        <w:lastRenderedPageBreak/>
        <w:t xml:space="preserve">implementation such as those arising from EITI reporting related to this requirement or from other studies undertaken. </w:t>
      </w:r>
    </w:p>
    <w:p w14:paraId="40D24D24"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tbl>
      <w:tblPr>
        <w:tblStyle w:val="4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3F249941" w14:textId="77777777">
        <w:tc>
          <w:tcPr>
            <w:tcW w:w="9062" w:type="dxa"/>
            <w:tcBorders>
              <w:top w:val="nil"/>
              <w:left w:val="nil"/>
              <w:bottom w:val="nil"/>
              <w:right w:val="nil"/>
            </w:tcBorders>
            <w:shd w:val="clear" w:color="auto" w:fill="F2F2F2"/>
          </w:tcPr>
          <w:p w14:paraId="5EE62BA1" w14:textId="77777777" w:rsidR="002A7666" w:rsidRPr="00D97F17" w:rsidRDefault="00AE0D62">
            <w:pPr>
              <w:rPr>
                <w:rFonts w:ascii="Times New Roman" w:hAnsi="Times New Roman" w:cs="Times New Roman"/>
                <w:i/>
              </w:rPr>
            </w:pPr>
            <w:r w:rsidRPr="00D97F17">
              <w:rPr>
                <w:rFonts w:ascii="Times New Roman" w:hAnsi="Times New Roman" w:cs="Times New Roman"/>
                <w:i/>
              </w:rPr>
              <w:t>Insert recommendation and or corrective action from previous Validation and indicate the status of addressing the corrective actions, if applicable. If this is a first Validation, this section can be left blank.</w:t>
            </w:r>
          </w:p>
        </w:tc>
      </w:tr>
    </w:tbl>
    <w:p w14:paraId="7A181D50" w14:textId="77777777" w:rsidR="002A7666" w:rsidRPr="00D97F17" w:rsidRDefault="00AE0D62">
      <w:pPr>
        <w:pStyle w:val="Heading2"/>
        <w:numPr>
          <w:ilvl w:val="0"/>
          <w:numId w:val="10"/>
        </w:numPr>
        <w:rPr>
          <w:rFonts w:ascii="Times New Roman" w:hAnsi="Times New Roman" w:cs="Times New Roman"/>
        </w:rPr>
      </w:pPr>
      <w:bookmarkStart w:id="2" w:name="_z6e6xys4js7q" w:colFirst="0" w:colLast="0"/>
      <w:bookmarkEnd w:id="2"/>
      <w:r w:rsidRPr="00D97F17">
        <w:rPr>
          <w:rFonts w:ascii="Times New Roman" w:hAnsi="Times New Roman" w:cs="Times New Roman"/>
        </w:rPr>
        <w:t>Self-assessment</w:t>
      </w:r>
    </w:p>
    <w:p w14:paraId="0A2989F1" w14:textId="77777777" w:rsidR="002A7666" w:rsidRPr="00D97F17" w:rsidRDefault="00AE0D62">
      <w:pPr>
        <w:pBdr>
          <w:top w:val="nil"/>
          <w:left w:val="nil"/>
          <w:bottom w:val="nil"/>
          <w:right w:val="nil"/>
          <w:between w:val="nil"/>
        </w:pBdr>
        <w:spacing w:before="0" w:after="0" w:line="276" w:lineRule="auto"/>
        <w:rPr>
          <w:rFonts w:ascii="Times New Roman" w:hAnsi="Times New Roman" w:cs="Times New Roman"/>
          <w:i/>
          <w:color w:val="595959"/>
          <w:sz w:val="20"/>
          <w:szCs w:val="20"/>
        </w:rPr>
      </w:pPr>
      <w:r w:rsidRPr="00D97F17">
        <w:rPr>
          <w:rFonts w:ascii="MS Gothic" w:eastAsia="MS Gothic" w:hAnsi="MS Gothic" w:cs="MS Gothic" w:hint="eastAsia"/>
          <w:color w:val="595959"/>
          <w:sz w:val="20"/>
          <w:szCs w:val="20"/>
        </w:rPr>
        <w:t>ⓘ</w:t>
      </w:r>
      <w:r w:rsidRPr="00D97F17">
        <w:rPr>
          <w:rFonts w:ascii="Times New Roman" w:hAnsi="Times New Roman" w:cs="Times New Roman"/>
          <w:color w:val="595959"/>
          <w:sz w:val="20"/>
          <w:szCs w:val="20"/>
        </w:rPr>
        <w:t xml:space="preserve"> The </w:t>
      </w:r>
      <w:r w:rsidRPr="00D97F17">
        <w:rPr>
          <w:rFonts w:ascii="Times New Roman" w:hAnsi="Times New Roman" w:cs="Times New Roman"/>
          <w:color w:val="595959"/>
          <w:sz w:val="20"/>
          <w:szCs w:val="20"/>
          <w:highlight w:val="yellow"/>
        </w:rPr>
        <w:t>self-assessment</w:t>
      </w:r>
      <w:r w:rsidRPr="00D97F17">
        <w:rPr>
          <w:rFonts w:ascii="Times New Roman" w:hAnsi="Times New Roman" w:cs="Times New Roman"/>
          <w:color w:val="595959"/>
          <w:sz w:val="20"/>
          <w:szCs w:val="20"/>
        </w:rPr>
        <w:t xml:space="preserve"> can be prepared by the national secretariat, an MSG working group, or a consultant. The self-assessment allows to understand the aspects of the requirement.</w:t>
      </w:r>
      <w:r w:rsidRPr="00D97F17">
        <w:rPr>
          <w:rFonts w:ascii="Times New Roman" w:hAnsi="Times New Roman" w:cs="Times New Roman"/>
          <w:color w:val="595959"/>
          <w:sz w:val="18"/>
          <w:szCs w:val="18"/>
        </w:rPr>
        <w:t xml:space="preserve"> </w:t>
      </w:r>
      <w:r w:rsidRPr="00D97F17">
        <w:rPr>
          <w:rFonts w:ascii="Times New Roman" w:hAnsi="Times New Roman" w:cs="Times New Roman"/>
          <w:color w:val="595959"/>
          <w:sz w:val="20"/>
          <w:szCs w:val="20"/>
        </w:rPr>
        <w:t>Diverging views within the constituency can be documented in the form. Stakeholders may contact the Validation team directly to provide additional views.</w:t>
      </w:r>
    </w:p>
    <w:p w14:paraId="769D8A09"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p w14:paraId="14C570E9" w14:textId="77777777" w:rsidR="002A7666" w:rsidRPr="00D97F17" w:rsidRDefault="00AE0D62">
      <w:pPr>
        <w:pBdr>
          <w:top w:val="nil"/>
          <w:left w:val="nil"/>
          <w:bottom w:val="nil"/>
          <w:right w:val="nil"/>
          <w:between w:val="nil"/>
        </w:pBdr>
        <w:spacing w:before="0" w:after="0" w:line="276" w:lineRule="auto"/>
        <w:rPr>
          <w:rFonts w:ascii="Times New Roman" w:hAnsi="Times New Roman" w:cs="Times New Roman"/>
          <w:color w:val="595959"/>
          <w:sz w:val="20"/>
          <w:szCs w:val="20"/>
        </w:rPr>
      </w:pPr>
      <w:r w:rsidRPr="00D97F17">
        <w:rPr>
          <w:rFonts w:ascii="Times New Roman" w:hAnsi="Times New Roman" w:cs="Times New Roman"/>
          <w:color w:val="595959"/>
          <w:sz w:val="20"/>
          <w:szCs w:val="20"/>
          <w:highlight w:val="cyan"/>
        </w:rPr>
        <w:t>For Validation</w:t>
      </w:r>
      <w:r w:rsidRPr="00D97F17">
        <w:rPr>
          <w:rFonts w:ascii="Times New Roman" w:hAnsi="Times New Roman" w:cs="Times New Roman"/>
          <w:color w:val="595959"/>
          <w:sz w:val="20"/>
          <w:szCs w:val="20"/>
        </w:rPr>
        <w:t>, this self-assessment needs to be reviewed and signed off by the MSG and the Annexes on MSG membership, changes, as well as links to records must be submitted (either here in word or with the excel version</w:t>
      </w:r>
      <w:proofErr w:type="gramStart"/>
      <w:r w:rsidRPr="00D97F17">
        <w:rPr>
          <w:rFonts w:ascii="Times New Roman" w:hAnsi="Times New Roman" w:cs="Times New Roman"/>
          <w:color w:val="595959"/>
          <w:sz w:val="20"/>
          <w:szCs w:val="20"/>
        </w:rPr>
        <w:t>)..</w:t>
      </w:r>
      <w:proofErr w:type="gramEnd"/>
      <w:r w:rsidRPr="00D97F17">
        <w:rPr>
          <w:rFonts w:ascii="Times New Roman" w:hAnsi="Times New Roman" w:cs="Times New Roman"/>
          <w:color w:val="595959"/>
          <w:sz w:val="20"/>
          <w:szCs w:val="20"/>
        </w:rPr>
        <w:t xml:space="preserve"> </w:t>
      </w:r>
    </w:p>
    <w:p w14:paraId="75895503"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p w14:paraId="308F4109"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p w14:paraId="02BED44F" w14:textId="77777777" w:rsidR="002A7666" w:rsidRPr="00D97F17" w:rsidRDefault="00AE0D62">
      <w:pPr>
        <w:pStyle w:val="Heading3"/>
        <w:rPr>
          <w:rFonts w:ascii="Times New Roman" w:hAnsi="Times New Roman" w:cs="Times New Roman"/>
        </w:rPr>
      </w:pPr>
      <w:bookmarkStart w:id="3" w:name="_v7lmf0jvzrgk" w:colFirst="0" w:colLast="0"/>
      <w:bookmarkEnd w:id="3"/>
      <w:r w:rsidRPr="00D97F17">
        <w:rPr>
          <w:rFonts w:ascii="Times New Roman" w:hAnsi="Times New Roman" w:cs="Times New Roman"/>
        </w:rPr>
        <w:t>Technical requirements under 1.4</w:t>
      </w:r>
    </w:p>
    <w:p w14:paraId="6DE38C99" w14:textId="77777777" w:rsidR="002A7666" w:rsidRPr="00D97F17" w:rsidRDefault="00AE0D62">
      <w:pPr>
        <w:rPr>
          <w:rFonts w:ascii="Times New Roman" w:hAnsi="Times New Roman" w:cs="Times New Roman"/>
          <w:i/>
        </w:rPr>
      </w:pPr>
      <w:r w:rsidRPr="00D97F17">
        <w:rPr>
          <w:rFonts w:ascii="Times New Roman" w:hAnsi="Times New Roman" w:cs="Times New Roman"/>
          <w:i/>
        </w:rPr>
        <w:t xml:space="preserve">Note that Requirement 1.4.a.i is covered in the sections for the individual constituencies, as it relates to how the constituencies nominate their own members and the way they liaise with the wider constituency.  </w:t>
      </w:r>
    </w:p>
    <w:tbl>
      <w:tblPr>
        <w:tblStyle w:val="45"/>
        <w:tblW w:w="9075" w:type="dxa"/>
        <w:tblInd w:w="0" w:type="dxa"/>
        <w:tblBorders>
          <w:top w:val="nil"/>
          <w:left w:val="nil"/>
          <w:bottom w:val="single" w:sz="4" w:space="0" w:color="000000"/>
          <w:right w:val="nil"/>
          <w:insideH w:val="single" w:sz="4" w:space="0" w:color="808080"/>
          <w:insideV w:val="nil"/>
        </w:tblBorders>
        <w:tblLayout w:type="fixed"/>
        <w:tblLook w:val="0400" w:firstRow="0" w:lastRow="0" w:firstColumn="0" w:lastColumn="0" w:noHBand="0" w:noVBand="1"/>
      </w:tblPr>
      <w:tblGrid>
        <w:gridCol w:w="1500"/>
        <w:gridCol w:w="7575"/>
      </w:tblGrid>
      <w:tr w:rsidR="002A7666" w:rsidRPr="00D97F17" w14:paraId="4BF90E84" w14:textId="77777777">
        <w:tc>
          <w:tcPr>
            <w:tcW w:w="1500" w:type="dxa"/>
            <w:shd w:val="clear" w:color="auto" w:fill="B4C6E7"/>
          </w:tcPr>
          <w:p w14:paraId="4D95C8B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Required</w:t>
            </w:r>
          </w:p>
        </w:tc>
        <w:tc>
          <w:tcPr>
            <w:tcW w:w="7575" w:type="dxa"/>
            <w:shd w:val="clear" w:color="auto" w:fill="B4C6E7"/>
          </w:tcPr>
          <w:p w14:paraId="0642CE82"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1.4.a.ii MSG composition and attendance</w:t>
            </w:r>
          </w:p>
        </w:tc>
      </w:tr>
      <w:tr w:rsidR="002A7666" w:rsidRPr="00D97F17" w14:paraId="7CA9CFD0" w14:textId="77777777">
        <w:tc>
          <w:tcPr>
            <w:tcW w:w="1500" w:type="dxa"/>
          </w:tcPr>
          <w:p w14:paraId="2CAECE1F"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Members and composition and working groups</w:t>
            </w:r>
          </w:p>
        </w:tc>
        <w:tc>
          <w:tcPr>
            <w:tcW w:w="7575" w:type="dxa"/>
          </w:tcPr>
          <w:p w14:paraId="492651E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Is a list of all current MSG members publicly available, including the name, </w:t>
            </w:r>
            <w:proofErr w:type="spellStart"/>
            <w:r w:rsidRPr="00D97F17">
              <w:rPr>
                <w:rFonts w:ascii="Times New Roman" w:hAnsi="Times New Roman" w:cs="Times New Roman"/>
                <w:b/>
              </w:rPr>
              <w:t>organistion</w:t>
            </w:r>
            <w:proofErr w:type="spellEnd"/>
            <w:r w:rsidRPr="00D97F17">
              <w:rPr>
                <w:rFonts w:ascii="Times New Roman" w:hAnsi="Times New Roman" w:cs="Times New Roman"/>
                <w:b/>
              </w:rPr>
              <w:t xml:space="preserve"> and constituency?</w:t>
            </w:r>
          </w:p>
          <w:p w14:paraId="5E1FFDAD"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C53C6FE"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where can this list be found? The list of MSG members is available on the ZEITI website: www. https://zambiaeiti.org/zeiti-council/</w:t>
            </w:r>
          </w:p>
          <w:p w14:paraId="0505BC6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For </w:t>
            </w:r>
            <w:r w:rsidRPr="00D97F17">
              <w:rPr>
                <w:rFonts w:ascii="Times New Roman" w:hAnsi="Times New Roman" w:cs="Times New Roman"/>
                <w:highlight w:val="cyan"/>
              </w:rPr>
              <w:t>Validation</w:t>
            </w:r>
            <w:r w:rsidRPr="00D97F17">
              <w:rPr>
                <w:rFonts w:ascii="Times New Roman" w:hAnsi="Times New Roman" w:cs="Times New Roman"/>
              </w:rPr>
              <w:t xml:space="preserve"> </w:t>
            </w:r>
            <w:hyperlink w:anchor="_2mpfwg7r4uvd">
              <w:r w:rsidRPr="00D97F17">
                <w:rPr>
                  <w:rFonts w:ascii="Times New Roman" w:hAnsi="Times New Roman" w:cs="Times New Roman"/>
                  <w:color w:val="0000FF"/>
                  <w:u w:val="single"/>
                </w:rPr>
                <w:t>Section A</w:t>
              </w:r>
            </w:hyperlink>
            <w:r w:rsidRPr="00D97F17">
              <w:rPr>
                <w:rFonts w:ascii="Times New Roman" w:hAnsi="Times New Roman" w:cs="Times New Roman"/>
              </w:rPr>
              <w:t xml:space="preserve"> must be submitted, including the dates of attendance and changes of MSG members in the period under review. </w:t>
            </w:r>
          </w:p>
          <w:p w14:paraId="4819120F" w14:textId="77777777" w:rsidR="00AE0D62" w:rsidRPr="00D97F17" w:rsidRDefault="00AE0D62">
            <w:pPr>
              <w:spacing w:before="120" w:after="120" w:line="264" w:lineRule="auto"/>
              <w:rPr>
                <w:rFonts w:ascii="Times New Roman" w:hAnsi="Times New Roman" w:cs="Times New Roman"/>
              </w:rPr>
            </w:pPr>
          </w:p>
          <w:p w14:paraId="04D6991A" w14:textId="77777777" w:rsidR="00AE0D62" w:rsidRPr="00D97F17" w:rsidRDefault="00AE0D62">
            <w:pPr>
              <w:spacing w:before="120" w:after="120" w:line="264" w:lineRule="auto"/>
              <w:rPr>
                <w:rFonts w:ascii="Times New Roman" w:hAnsi="Times New Roman" w:cs="Times New Roman"/>
              </w:rPr>
            </w:pPr>
          </w:p>
          <w:p w14:paraId="37BC3125"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b/>
              </w:rPr>
              <w:t xml:space="preserve">How are the seats between constituencies distributed? </w:t>
            </w:r>
            <w:r w:rsidRPr="00D97F17">
              <w:rPr>
                <w:rFonts w:ascii="Times New Roman" w:hAnsi="Times New Roman" w:cs="Times New Roman"/>
                <w:i/>
              </w:rPr>
              <w:t xml:space="preserve">Note that it is </w:t>
            </w:r>
            <w:r w:rsidRPr="00D97F17">
              <w:rPr>
                <w:rFonts w:ascii="Times New Roman" w:hAnsi="Times New Roman" w:cs="Times New Roman"/>
                <w:i/>
                <w:u w:val="single"/>
              </w:rPr>
              <w:t xml:space="preserve">not </w:t>
            </w:r>
            <w:r w:rsidRPr="00D97F17">
              <w:rPr>
                <w:rFonts w:ascii="Times New Roman" w:hAnsi="Times New Roman" w:cs="Times New Roman"/>
                <w:i/>
              </w:rPr>
              <w:t>a requirement that the constituencies are represented equally numerically.</w:t>
            </w:r>
          </w:p>
          <w:tbl>
            <w:tblPr>
              <w:tblStyle w:val="44"/>
              <w:tblW w:w="67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264"/>
              <w:gridCol w:w="2264"/>
            </w:tblGrid>
            <w:tr w:rsidR="002A7666" w:rsidRPr="00D97F17" w14:paraId="47F3ED50" w14:textId="77777777">
              <w:trPr>
                <w:trHeight w:val="395"/>
              </w:trPr>
              <w:tc>
                <w:tcPr>
                  <w:tcW w:w="2264" w:type="dxa"/>
                  <w:shd w:val="clear" w:color="auto" w:fill="D9E2F3"/>
                </w:tcPr>
                <w:p w14:paraId="49B622D8"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Constituency</w:t>
                  </w:r>
                </w:p>
              </w:tc>
              <w:tc>
                <w:tcPr>
                  <w:tcW w:w="2264" w:type="dxa"/>
                  <w:shd w:val="clear" w:color="auto" w:fill="D9E2F3"/>
                </w:tcPr>
                <w:p w14:paraId="6B63A078"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Number</w:t>
                  </w:r>
                </w:p>
              </w:tc>
              <w:tc>
                <w:tcPr>
                  <w:tcW w:w="2264" w:type="dxa"/>
                  <w:shd w:val="clear" w:color="auto" w:fill="D9E2F3"/>
                </w:tcPr>
                <w:p w14:paraId="680FF9E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Percentage</w:t>
                  </w:r>
                </w:p>
              </w:tc>
            </w:tr>
            <w:tr w:rsidR="002A7666" w:rsidRPr="00D97F17" w14:paraId="648A2854" w14:textId="77777777">
              <w:trPr>
                <w:trHeight w:val="395"/>
              </w:trPr>
              <w:tc>
                <w:tcPr>
                  <w:tcW w:w="2264" w:type="dxa"/>
                </w:tcPr>
                <w:p w14:paraId="73E3E555"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Government</w:t>
                  </w:r>
                </w:p>
              </w:tc>
              <w:tc>
                <w:tcPr>
                  <w:tcW w:w="2264" w:type="dxa"/>
                </w:tcPr>
                <w:p w14:paraId="08E1F4D4"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7</w:t>
                  </w:r>
                </w:p>
                <w:p w14:paraId="5F7A21BC" w14:textId="77777777" w:rsidR="002A7666" w:rsidRPr="00D97F17" w:rsidRDefault="002A7666">
                  <w:pPr>
                    <w:spacing w:before="120" w:after="120" w:line="264" w:lineRule="auto"/>
                    <w:jc w:val="center"/>
                    <w:rPr>
                      <w:rFonts w:ascii="Times New Roman" w:hAnsi="Times New Roman" w:cs="Times New Roman"/>
                    </w:rPr>
                  </w:pPr>
                </w:p>
              </w:tc>
              <w:tc>
                <w:tcPr>
                  <w:tcW w:w="2264" w:type="dxa"/>
                </w:tcPr>
                <w:p w14:paraId="6B6D1664"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36.84%</w:t>
                  </w:r>
                </w:p>
                <w:p w14:paraId="5300E626" w14:textId="77777777" w:rsidR="002A7666" w:rsidRPr="00D97F17" w:rsidRDefault="002A7666">
                  <w:pPr>
                    <w:spacing w:before="120" w:after="120" w:line="264" w:lineRule="auto"/>
                    <w:jc w:val="right"/>
                    <w:rPr>
                      <w:rFonts w:ascii="Times New Roman" w:hAnsi="Times New Roman" w:cs="Times New Roman"/>
                    </w:rPr>
                  </w:pPr>
                </w:p>
              </w:tc>
            </w:tr>
            <w:tr w:rsidR="002A7666" w:rsidRPr="00D97F17" w14:paraId="3CC1B7A2" w14:textId="77777777">
              <w:trPr>
                <w:trHeight w:val="395"/>
              </w:trPr>
              <w:tc>
                <w:tcPr>
                  <w:tcW w:w="2264" w:type="dxa"/>
                </w:tcPr>
                <w:p w14:paraId="233A0744"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lastRenderedPageBreak/>
                    <w:t>Companies</w:t>
                  </w:r>
                </w:p>
              </w:tc>
              <w:tc>
                <w:tcPr>
                  <w:tcW w:w="2264" w:type="dxa"/>
                </w:tcPr>
                <w:p w14:paraId="04359300"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6</w:t>
                  </w:r>
                </w:p>
                <w:p w14:paraId="16550B91" w14:textId="77777777" w:rsidR="002A7666" w:rsidRPr="00D97F17" w:rsidRDefault="002A7666">
                  <w:pPr>
                    <w:spacing w:before="120" w:after="120" w:line="264" w:lineRule="auto"/>
                    <w:jc w:val="center"/>
                    <w:rPr>
                      <w:rFonts w:ascii="Times New Roman" w:hAnsi="Times New Roman" w:cs="Times New Roman"/>
                    </w:rPr>
                  </w:pPr>
                </w:p>
              </w:tc>
              <w:tc>
                <w:tcPr>
                  <w:tcW w:w="2264" w:type="dxa"/>
                </w:tcPr>
                <w:p w14:paraId="57A985BA"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31.58%</w:t>
                  </w:r>
                </w:p>
                <w:p w14:paraId="1D7C186C" w14:textId="77777777" w:rsidR="002A7666" w:rsidRPr="00D97F17" w:rsidRDefault="002A7666">
                  <w:pPr>
                    <w:spacing w:before="120" w:after="120" w:line="264" w:lineRule="auto"/>
                    <w:jc w:val="right"/>
                    <w:rPr>
                      <w:rFonts w:ascii="Times New Roman" w:hAnsi="Times New Roman" w:cs="Times New Roman"/>
                    </w:rPr>
                  </w:pPr>
                </w:p>
              </w:tc>
            </w:tr>
            <w:tr w:rsidR="002A7666" w:rsidRPr="00D97F17" w14:paraId="69930FD7" w14:textId="77777777">
              <w:trPr>
                <w:trHeight w:val="395"/>
              </w:trPr>
              <w:tc>
                <w:tcPr>
                  <w:tcW w:w="2264" w:type="dxa"/>
                </w:tcPr>
                <w:p w14:paraId="6EAE97DE"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Civil society</w:t>
                  </w:r>
                </w:p>
              </w:tc>
              <w:tc>
                <w:tcPr>
                  <w:tcW w:w="2264" w:type="dxa"/>
                </w:tcPr>
                <w:p w14:paraId="3B050D92"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6</w:t>
                  </w:r>
                </w:p>
                <w:p w14:paraId="4BE65F7F" w14:textId="77777777" w:rsidR="002A7666" w:rsidRPr="00D97F17" w:rsidRDefault="002A7666">
                  <w:pPr>
                    <w:spacing w:before="120" w:after="120" w:line="264" w:lineRule="auto"/>
                    <w:jc w:val="center"/>
                    <w:rPr>
                      <w:rFonts w:ascii="Times New Roman" w:hAnsi="Times New Roman" w:cs="Times New Roman"/>
                    </w:rPr>
                  </w:pPr>
                </w:p>
              </w:tc>
              <w:tc>
                <w:tcPr>
                  <w:tcW w:w="2264" w:type="dxa"/>
                </w:tcPr>
                <w:p w14:paraId="5FEA7396"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31.58%</w:t>
                  </w:r>
                </w:p>
                <w:p w14:paraId="40612346" w14:textId="77777777" w:rsidR="002A7666" w:rsidRPr="00D97F17" w:rsidRDefault="002A7666">
                  <w:pPr>
                    <w:spacing w:before="120" w:after="120" w:line="264" w:lineRule="auto"/>
                    <w:jc w:val="right"/>
                    <w:rPr>
                      <w:rFonts w:ascii="Times New Roman" w:hAnsi="Times New Roman" w:cs="Times New Roman"/>
                    </w:rPr>
                  </w:pPr>
                </w:p>
              </w:tc>
            </w:tr>
            <w:tr w:rsidR="002A7666" w:rsidRPr="00D97F17" w14:paraId="6A7262C7" w14:textId="77777777">
              <w:trPr>
                <w:trHeight w:val="380"/>
              </w:trPr>
              <w:tc>
                <w:tcPr>
                  <w:tcW w:w="2264" w:type="dxa"/>
                </w:tcPr>
                <w:p w14:paraId="49D39C06"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Total</w:t>
                  </w:r>
                </w:p>
              </w:tc>
              <w:tc>
                <w:tcPr>
                  <w:tcW w:w="2264" w:type="dxa"/>
                </w:tcPr>
                <w:p w14:paraId="561561C1"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19</w:t>
                  </w:r>
                </w:p>
              </w:tc>
              <w:tc>
                <w:tcPr>
                  <w:tcW w:w="2264" w:type="dxa"/>
                </w:tcPr>
                <w:p w14:paraId="0D53FF36"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100%</w:t>
                  </w:r>
                </w:p>
              </w:tc>
            </w:tr>
          </w:tbl>
          <w:p w14:paraId="414453EB"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Has the MSG established working groups or committees?</w:t>
            </w:r>
          </w:p>
          <w:p w14:paraId="75544039"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ins w:id="4" w:author="Edwin Wuadom Warden" w:date="2025-08-15T13:17:00Z">
              <w:r w:rsidRPr="00D97F17">
                <w:rPr>
                  <w:rFonts w:ascii="Segoe UI Symbol" w:eastAsia="MS Gothic" w:hAnsi="Segoe UI Symbol" w:cs="Segoe UI Symbol"/>
                </w:rPr>
                <w:t>☐</w:t>
              </w:r>
            </w:ins>
            <w:del w:id="5" w:author="Edwin Wuadom Warden" w:date="2025-08-15T13:17:00Z">
              <w:r w:rsidRPr="00D97F17">
                <w:rPr>
                  <w:rFonts w:ascii="Segoe UI Symbol" w:eastAsia="MS Gothic" w:hAnsi="Segoe UI Symbol" w:cs="Segoe UI Symbol"/>
                </w:rPr>
                <w:delText>☒</w:delText>
              </w:r>
            </w:del>
            <w:r w:rsidRPr="00D97F17">
              <w:rPr>
                <w:rFonts w:ascii="Times New Roman" w:hAnsi="Times New Roman" w:cs="Times New Roman"/>
                <w:shd w:val="clear" w:color="auto" w:fill="D9E2F3"/>
              </w:rPr>
              <w:t>No</w:t>
            </w:r>
          </w:p>
          <w:p w14:paraId="3C30D374"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please describe briefly their mandate and membership</w:t>
            </w:r>
          </w:p>
          <w:p w14:paraId="382CCFA6" w14:textId="77777777" w:rsidR="002A7666" w:rsidRPr="00D97F17" w:rsidRDefault="002A7666">
            <w:pPr>
              <w:spacing w:before="120" w:after="120" w:line="264" w:lineRule="auto"/>
              <w:rPr>
                <w:rFonts w:ascii="Times New Roman" w:hAnsi="Times New Roman" w:cs="Times New Roman"/>
              </w:rPr>
            </w:pPr>
          </w:p>
          <w:p w14:paraId="2A26EA39"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More details on the TWG can be found on the ZEITI website (</w:t>
            </w:r>
            <w:hyperlink r:id="rId14">
              <w:r w:rsidRPr="00D97F17">
                <w:rPr>
                  <w:rFonts w:ascii="Times New Roman" w:hAnsi="Times New Roman" w:cs="Times New Roman"/>
                  <w:color w:val="0000FF"/>
                  <w:u w:val="single"/>
                </w:rPr>
                <w:t>TORs-for-the-Technical-Working-Groups</w:t>
              </w:r>
            </w:hyperlink>
            <w:r w:rsidRPr="00D97F17">
              <w:rPr>
                <w:rFonts w:ascii="Times New Roman" w:hAnsi="Times New Roman" w:cs="Times New Roman"/>
              </w:rPr>
              <w:t>)</w:t>
            </w:r>
          </w:p>
          <w:tbl>
            <w:tblPr>
              <w:tblStyle w:val="43"/>
              <w:tblW w:w="67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264"/>
              <w:gridCol w:w="2264"/>
            </w:tblGrid>
            <w:tr w:rsidR="002A7666" w:rsidRPr="00D97F17" w14:paraId="6024FD83" w14:textId="77777777">
              <w:trPr>
                <w:trHeight w:val="395"/>
              </w:trPr>
              <w:tc>
                <w:tcPr>
                  <w:tcW w:w="2264" w:type="dxa"/>
                  <w:shd w:val="clear" w:color="auto" w:fill="D9E2F3"/>
                </w:tcPr>
                <w:p w14:paraId="31F45B28"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Name of working group</w:t>
                  </w:r>
                </w:p>
              </w:tc>
              <w:tc>
                <w:tcPr>
                  <w:tcW w:w="2264" w:type="dxa"/>
                  <w:shd w:val="clear" w:color="auto" w:fill="D9E2F3"/>
                </w:tcPr>
                <w:p w14:paraId="0659EE3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Mandate</w:t>
                  </w:r>
                </w:p>
              </w:tc>
              <w:tc>
                <w:tcPr>
                  <w:tcW w:w="2264" w:type="dxa"/>
                  <w:shd w:val="clear" w:color="auto" w:fill="D9E2F3"/>
                </w:tcPr>
                <w:p w14:paraId="43138D6A"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Members</w:t>
                  </w:r>
                </w:p>
              </w:tc>
            </w:tr>
            <w:tr w:rsidR="002A7666" w:rsidRPr="00D97F17" w14:paraId="07DE4533" w14:textId="77777777">
              <w:trPr>
                <w:trHeight w:val="395"/>
              </w:trPr>
              <w:tc>
                <w:tcPr>
                  <w:tcW w:w="2264" w:type="dxa"/>
                </w:tcPr>
                <w:p w14:paraId="061E7AE9" w14:textId="77777777" w:rsidR="002A7666" w:rsidRPr="00D97F17" w:rsidRDefault="00AE0D62">
                  <w:pPr>
                    <w:spacing w:before="120" w:after="120" w:line="264" w:lineRule="auto"/>
                    <w:rPr>
                      <w:rFonts w:ascii="Times New Roman" w:hAnsi="Times New Roman" w:cs="Times New Roman"/>
                      <w:b/>
                    </w:rPr>
                  </w:pPr>
                  <w:ins w:id="6" w:author="Edwin Wuadom Warden" w:date="2025-08-15T13:18:00Z">
                    <w:r w:rsidRPr="00D97F17">
                      <w:rPr>
                        <w:rFonts w:ascii="Times New Roman" w:hAnsi="Times New Roman" w:cs="Times New Roman"/>
                        <w:b/>
                      </w:rPr>
                      <w:t>Mainstreaming working group</w:t>
                    </w:r>
                  </w:ins>
                </w:p>
              </w:tc>
              <w:tc>
                <w:tcPr>
                  <w:tcW w:w="2264" w:type="dxa"/>
                </w:tcPr>
                <w:p w14:paraId="5A5DFAD5" w14:textId="77777777" w:rsidR="002A7666" w:rsidRPr="00D97F17" w:rsidRDefault="00AE0D62">
                  <w:pPr>
                    <w:spacing w:before="120" w:after="120" w:line="264" w:lineRule="auto"/>
                    <w:rPr>
                      <w:ins w:id="7" w:author="Edwin Wuadom Warden" w:date="2025-08-15T13:18:00Z"/>
                      <w:rFonts w:ascii="Times New Roman" w:hAnsi="Times New Roman" w:cs="Times New Roman"/>
                    </w:rPr>
                  </w:pPr>
                  <w:ins w:id="8" w:author="Edwin Wuadom Warden" w:date="2025-08-15T13:18:00Z">
                    <w:r w:rsidRPr="00D97F17">
                      <w:rPr>
                        <w:rFonts w:ascii="Times New Roman" w:hAnsi="Times New Roman" w:cs="Times New Roman"/>
                      </w:rPr>
                      <w:t xml:space="preserve">This working group could take the role of outreach to various </w:t>
                    </w:r>
                  </w:ins>
                </w:p>
                <w:p w14:paraId="626CB470" w14:textId="77777777" w:rsidR="002A7666" w:rsidRPr="00D97F17" w:rsidRDefault="00AE0D62">
                  <w:pPr>
                    <w:spacing w:before="120" w:after="120" w:line="264" w:lineRule="auto"/>
                    <w:rPr>
                      <w:rFonts w:ascii="Times New Roman" w:hAnsi="Times New Roman" w:cs="Times New Roman"/>
                    </w:rPr>
                  </w:pPr>
                  <w:ins w:id="9" w:author="Edwin Wuadom Warden" w:date="2025-08-15T13:18:00Z">
                    <w:r w:rsidRPr="00D97F17">
                      <w:rPr>
                        <w:rFonts w:ascii="Times New Roman" w:hAnsi="Times New Roman" w:cs="Times New Roman"/>
                      </w:rPr>
                      <w:t>reporting entities on the opportunities for systematic disclosure of EITI information.</w:t>
                    </w:r>
                  </w:ins>
                </w:p>
              </w:tc>
              <w:tc>
                <w:tcPr>
                  <w:tcW w:w="2264" w:type="dxa"/>
                </w:tcPr>
                <w:p w14:paraId="7F531E93"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1. Zambia Revenue Authority</w:t>
                  </w:r>
                </w:p>
                <w:p w14:paraId="32C8F134"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2. Chamber of Mines</w:t>
                  </w:r>
                </w:p>
                <w:p w14:paraId="61DA1ED9"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3. Ministry of Justice</w:t>
                  </w:r>
                </w:p>
              </w:tc>
            </w:tr>
            <w:tr w:rsidR="002A7666" w:rsidRPr="00D97F17" w14:paraId="462A5B10" w14:textId="77777777">
              <w:trPr>
                <w:trHeight w:val="395"/>
              </w:trPr>
              <w:tc>
                <w:tcPr>
                  <w:tcW w:w="2264" w:type="dxa"/>
                </w:tcPr>
                <w:p w14:paraId="75116B3F"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rPr>
                    <w:t>Data quality assurance working group</w:t>
                  </w:r>
                </w:p>
              </w:tc>
              <w:tc>
                <w:tcPr>
                  <w:tcW w:w="2264" w:type="dxa"/>
                </w:tcPr>
                <w:p w14:paraId="384C5928"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This working group working alongside the Office of the </w:t>
                  </w:r>
                </w:p>
                <w:p w14:paraId="64052461"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Auditor General could develop a quality assurance framework that enables the MSG to check the </w:t>
                  </w:r>
                </w:p>
                <w:p w14:paraId="345176B4"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quality of disclosed data on various platforms. All matters related to data reconciliation and </w:t>
                  </w:r>
                </w:p>
                <w:p w14:paraId="3443AC96"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verification could be handled by this working group.</w:t>
                  </w:r>
                </w:p>
                <w:p w14:paraId="2340BE20" w14:textId="77777777" w:rsidR="002A7666" w:rsidRPr="00D97F17" w:rsidRDefault="002A7666">
                  <w:pPr>
                    <w:spacing w:before="120" w:after="120" w:line="264" w:lineRule="auto"/>
                    <w:rPr>
                      <w:rFonts w:ascii="Times New Roman" w:hAnsi="Times New Roman" w:cs="Times New Roman"/>
                    </w:rPr>
                  </w:pPr>
                </w:p>
              </w:tc>
              <w:tc>
                <w:tcPr>
                  <w:tcW w:w="2264" w:type="dxa"/>
                </w:tcPr>
                <w:p w14:paraId="05CA9DFB"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1 Zambia </w:t>
                  </w:r>
                  <w:proofErr w:type="spellStart"/>
                  <w:r w:rsidRPr="00D97F17">
                    <w:rPr>
                      <w:rFonts w:ascii="Times New Roman" w:hAnsi="Times New Roman" w:cs="Times New Roman"/>
                    </w:rPr>
                    <w:t>REvenue</w:t>
                  </w:r>
                  <w:proofErr w:type="spellEnd"/>
                  <w:r w:rsidRPr="00D97F17">
                    <w:rPr>
                      <w:rFonts w:ascii="Times New Roman" w:hAnsi="Times New Roman" w:cs="Times New Roman"/>
                    </w:rPr>
                    <w:t xml:space="preserve"> Authority</w:t>
                  </w:r>
                </w:p>
                <w:p w14:paraId="491B5D2E"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3. Ministry of Finance and national planning</w:t>
                  </w:r>
                </w:p>
                <w:p w14:paraId="39D293FD"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4. Publish What You Pay</w:t>
                  </w:r>
                </w:p>
                <w:p w14:paraId="5E84286D"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5. Bank of Zambia</w:t>
                  </w:r>
                </w:p>
                <w:p w14:paraId="0F0FBD6F" w14:textId="77777777" w:rsidR="002A7666" w:rsidRPr="00D97F17" w:rsidRDefault="002A7666">
                  <w:pPr>
                    <w:spacing w:before="120" w:after="120" w:line="264" w:lineRule="auto"/>
                    <w:rPr>
                      <w:rFonts w:ascii="Times New Roman" w:hAnsi="Times New Roman" w:cs="Times New Roman"/>
                    </w:rPr>
                  </w:pPr>
                </w:p>
                <w:p w14:paraId="69E30B03" w14:textId="77777777" w:rsidR="002A7666" w:rsidRPr="00D97F17" w:rsidRDefault="002A7666">
                  <w:pPr>
                    <w:spacing w:before="120" w:after="120" w:line="264" w:lineRule="auto"/>
                    <w:rPr>
                      <w:rFonts w:ascii="Times New Roman" w:hAnsi="Times New Roman" w:cs="Times New Roman"/>
                    </w:rPr>
                  </w:pPr>
                </w:p>
              </w:tc>
            </w:tr>
            <w:tr w:rsidR="002A7666" w:rsidRPr="00D97F17" w14:paraId="4FDE7765" w14:textId="77777777">
              <w:trPr>
                <w:trHeight w:val="395"/>
              </w:trPr>
              <w:tc>
                <w:tcPr>
                  <w:tcW w:w="2264" w:type="dxa"/>
                </w:tcPr>
                <w:p w14:paraId="61F46102"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lastRenderedPageBreak/>
                    <w:t xml:space="preserve">Procurement Evaluation </w:t>
                  </w:r>
                  <w:proofErr w:type="spellStart"/>
                  <w:r w:rsidRPr="00D97F17">
                    <w:rPr>
                      <w:rFonts w:ascii="Times New Roman" w:hAnsi="Times New Roman" w:cs="Times New Roman"/>
                      <w:b/>
                    </w:rPr>
                    <w:t>Workinggroup</w:t>
                  </w:r>
                  <w:proofErr w:type="spellEnd"/>
                </w:p>
              </w:tc>
              <w:tc>
                <w:tcPr>
                  <w:tcW w:w="2264" w:type="dxa"/>
                </w:tcPr>
                <w:p w14:paraId="773A6EA7"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This working group is aimed at evaluating procurement documents</w:t>
                  </w:r>
                </w:p>
              </w:tc>
              <w:tc>
                <w:tcPr>
                  <w:tcW w:w="2264" w:type="dxa"/>
                </w:tcPr>
                <w:p w14:paraId="17B3F036"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1.Zambia Chamber of mines</w:t>
                  </w:r>
                </w:p>
                <w:p w14:paraId="6D12FEB0"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2. Caritas Zambia</w:t>
                  </w:r>
                </w:p>
                <w:p w14:paraId="0CC19330"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3. Federation of Small Scale </w:t>
                  </w:r>
                  <w:proofErr w:type="gramStart"/>
                  <w:r w:rsidRPr="00D97F17">
                    <w:rPr>
                      <w:rFonts w:ascii="Times New Roman" w:hAnsi="Times New Roman" w:cs="Times New Roman"/>
                    </w:rPr>
                    <w:t>miners</w:t>
                  </w:r>
                  <w:proofErr w:type="gramEnd"/>
                  <w:r w:rsidRPr="00D97F17">
                    <w:rPr>
                      <w:rFonts w:ascii="Times New Roman" w:hAnsi="Times New Roman" w:cs="Times New Roman"/>
                    </w:rPr>
                    <w:t xml:space="preserve"> association of </w:t>
                  </w:r>
                  <w:proofErr w:type="spellStart"/>
                  <w:r w:rsidRPr="00D97F17">
                    <w:rPr>
                      <w:rFonts w:ascii="Times New Roman" w:hAnsi="Times New Roman" w:cs="Times New Roman"/>
                    </w:rPr>
                    <w:t>zambia</w:t>
                  </w:r>
                  <w:proofErr w:type="spellEnd"/>
                </w:p>
                <w:p w14:paraId="7938459E"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4. Action aid </w:t>
                  </w:r>
                  <w:proofErr w:type="spellStart"/>
                  <w:r w:rsidRPr="00D97F17">
                    <w:rPr>
                      <w:rFonts w:ascii="Times New Roman" w:hAnsi="Times New Roman" w:cs="Times New Roman"/>
                    </w:rPr>
                    <w:t>zambia</w:t>
                  </w:r>
                  <w:proofErr w:type="spellEnd"/>
                </w:p>
                <w:p w14:paraId="7ED3AC8A"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5. </w:t>
                  </w:r>
                  <w:proofErr w:type="spellStart"/>
                  <w:r w:rsidRPr="00D97F17">
                    <w:rPr>
                      <w:rFonts w:ascii="Times New Roman" w:hAnsi="Times New Roman" w:cs="Times New Roman"/>
                    </w:rPr>
                    <w:t>Zccm</w:t>
                  </w:r>
                  <w:proofErr w:type="spellEnd"/>
                  <w:r w:rsidRPr="00D97F17">
                    <w:rPr>
                      <w:rFonts w:ascii="Times New Roman" w:hAnsi="Times New Roman" w:cs="Times New Roman"/>
                    </w:rPr>
                    <w:t>-IH</w:t>
                  </w:r>
                </w:p>
                <w:p w14:paraId="198F2AF0"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6. Ministry </w:t>
                  </w:r>
                  <w:proofErr w:type="gramStart"/>
                  <w:r w:rsidRPr="00D97F17">
                    <w:rPr>
                      <w:rFonts w:ascii="Times New Roman" w:hAnsi="Times New Roman" w:cs="Times New Roman"/>
                    </w:rPr>
                    <w:t>Of</w:t>
                  </w:r>
                  <w:proofErr w:type="gramEnd"/>
                  <w:r w:rsidRPr="00D97F17">
                    <w:rPr>
                      <w:rFonts w:ascii="Times New Roman" w:hAnsi="Times New Roman" w:cs="Times New Roman"/>
                    </w:rPr>
                    <w:t xml:space="preserve"> Mines and Minerals Development</w:t>
                  </w:r>
                </w:p>
                <w:p w14:paraId="246EF5F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7. Transparency international Zambia </w:t>
                  </w:r>
                </w:p>
              </w:tc>
            </w:tr>
            <w:tr w:rsidR="002A7666" w:rsidRPr="00D97F17" w14:paraId="24EE4ECA" w14:textId="77777777">
              <w:trPr>
                <w:trHeight w:val="380"/>
              </w:trPr>
              <w:tc>
                <w:tcPr>
                  <w:tcW w:w="2264" w:type="dxa"/>
                </w:tcPr>
                <w:p w14:paraId="24972ACB"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color w:val="808080"/>
                      <w:shd w:val="clear" w:color="auto" w:fill="D9E2F3"/>
                    </w:rPr>
                    <w:t>Click or tap here to enter text.</w:t>
                  </w:r>
                </w:p>
              </w:tc>
              <w:tc>
                <w:tcPr>
                  <w:tcW w:w="2264" w:type="dxa"/>
                </w:tcPr>
                <w:p w14:paraId="56518410"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color w:val="808080"/>
                      <w:shd w:val="clear" w:color="auto" w:fill="D9E2F3"/>
                    </w:rPr>
                    <w:t>Click or tap here to enter text.</w:t>
                  </w:r>
                </w:p>
              </w:tc>
              <w:tc>
                <w:tcPr>
                  <w:tcW w:w="2264" w:type="dxa"/>
                </w:tcPr>
                <w:p w14:paraId="10443D3F"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color w:val="808080"/>
                      <w:shd w:val="clear" w:color="auto" w:fill="D9E2F3"/>
                    </w:rPr>
                    <w:t>Click or tap here to enter text.</w:t>
                  </w:r>
                </w:p>
              </w:tc>
            </w:tr>
          </w:tbl>
          <w:p w14:paraId="655157FF" w14:textId="77777777" w:rsidR="002A7666" w:rsidRPr="00D97F17" w:rsidRDefault="002A7666">
            <w:pPr>
              <w:spacing w:before="120" w:after="120" w:line="264" w:lineRule="auto"/>
              <w:rPr>
                <w:rFonts w:ascii="Times New Roman" w:hAnsi="Times New Roman" w:cs="Times New Roman"/>
              </w:rPr>
            </w:pPr>
          </w:p>
        </w:tc>
      </w:tr>
      <w:tr w:rsidR="002A7666" w:rsidRPr="00D97F17" w14:paraId="1EB7176E" w14:textId="77777777">
        <w:tc>
          <w:tcPr>
            <w:tcW w:w="1500" w:type="dxa"/>
          </w:tcPr>
          <w:p w14:paraId="19965A46"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Gender</w:t>
            </w:r>
          </w:p>
        </w:tc>
        <w:tc>
          <w:tcPr>
            <w:tcW w:w="7575" w:type="dxa"/>
          </w:tcPr>
          <w:p w14:paraId="3811DEB6"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What is the gender balance of the MSG? </w:t>
            </w:r>
          </w:p>
          <w:tbl>
            <w:tblPr>
              <w:tblStyle w:val="42"/>
              <w:tblW w:w="67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264"/>
              <w:gridCol w:w="2264"/>
            </w:tblGrid>
            <w:tr w:rsidR="002A7666" w:rsidRPr="00D97F17" w14:paraId="370AC971" w14:textId="77777777">
              <w:trPr>
                <w:trHeight w:val="395"/>
              </w:trPr>
              <w:tc>
                <w:tcPr>
                  <w:tcW w:w="2264" w:type="dxa"/>
                </w:tcPr>
                <w:p w14:paraId="2099B733"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Gender</w:t>
                  </w:r>
                </w:p>
              </w:tc>
              <w:tc>
                <w:tcPr>
                  <w:tcW w:w="2264" w:type="dxa"/>
                </w:tcPr>
                <w:p w14:paraId="4415D327"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Number</w:t>
                  </w:r>
                </w:p>
              </w:tc>
              <w:tc>
                <w:tcPr>
                  <w:tcW w:w="2264" w:type="dxa"/>
                </w:tcPr>
                <w:p w14:paraId="14525EC8"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Percentage</w:t>
                  </w:r>
                </w:p>
              </w:tc>
            </w:tr>
            <w:tr w:rsidR="002A7666" w:rsidRPr="00D97F17" w14:paraId="6F13F3A6" w14:textId="77777777">
              <w:trPr>
                <w:trHeight w:val="395"/>
              </w:trPr>
              <w:tc>
                <w:tcPr>
                  <w:tcW w:w="2264" w:type="dxa"/>
                </w:tcPr>
                <w:p w14:paraId="33DEC307"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Female</w:t>
                  </w:r>
                </w:p>
              </w:tc>
              <w:tc>
                <w:tcPr>
                  <w:tcW w:w="2264" w:type="dxa"/>
                </w:tcPr>
                <w:p w14:paraId="03ECA842"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8</w:t>
                  </w:r>
                </w:p>
              </w:tc>
              <w:tc>
                <w:tcPr>
                  <w:tcW w:w="2264" w:type="dxa"/>
                </w:tcPr>
                <w:p w14:paraId="28FF8EBF"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42.1%</w:t>
                  </w:r>
                </w:p>
              </w:tc>
            </w:tr>
            <w:tr w:rsidR="002A7666" w:rsidRPr="00D97F17" w14:paraId="2B6F2EEA" w14:textId="77777777">
              <w:trPr>
                <w:trHeight w:val="395"/>
              </w:trPr>
              <w:tc>
                <w:tcPr>
                  <w:tcW w:w="2264" w:type="dxa"/>
                </w:tcPr>
                <w:p w14:paraId="6B772555"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Male</w:t>
                  </w:r>
                </w:p>
              </w:tc>
              <w:tc>
                <w:tcPr>
                  <w:tcW w:w="2264" w:type="dxa"/>
                </w:tcPr>
                <w:p w14:paraId="54E01BCC"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11</w:t>
                  </w:r>
                </w:p>
              </w:tc>
              <w:tc>
                <w:tcPr>
                  <w:tcW w:w="2264" w:type="dxa"/>
                </w:tcPr>
                <w:p w14:paraId="34974CEF" w14:textId="77777777" w:rsidR="002A7666" w:rsidRPr="00D97F17" w:rsidRDefault="00AE0D62">
                  <w:pPr>
                    <w:spacing w:before="120" w:after="120" w:line="264" w:lineRule="auto"/>
                    <w:jc w:val="center"/>
                    <w:rPr>
                      <w:rFonts w:ascii="Times New Roman" w:hAnsi="Times New Roman" w:cs="Times New Roman"/>
                    </w:rPr>
                  </w:pPr>
                  <w:r w:rsidRPr="00D97F17">
                    <w:rPr>
                      <w:rFonts w:ascii="Times New Roman" w:hAnsi="Times New Roman" w:cs="Times New Roman"/>
                    </w:rPr>
                    <w:t>57.9%</w:t>
                  </w:r>
                </w:p>
              </w:tc>
            </w:tr>
            <w:tr w:rsidR="002A7666" w:rsidRPr="00D97F17" w14:paraId="40B0B584" w14:textId="77777777">
              <w:trPr>
                <w:trHeight w:val="395"/>
              </w:trPr>
              <w:tc>
                <w:tcPr>
                  <w:tcW w:w="2264" w:type="dxa"/>
                </w:tcPr>
                <w:p w14:paraId="6367826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Non-binary</w:t>
                  </w:r>
                </w:p>
              </w:tc>
              <w:tc>
                <w:tcPr>
                  <w:tcW w:w="2264" w:type="dxa"/>
                </w:tcPr>
                <w:p w14:paraId="15036B03"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color w:val="808080"/>
                      <w:shd w:val="clear" w:color="auto" w:fill="D9E2F3"/>
                    </w:rPr>
                    <w:t>Click or tap here to enter text.</w:t>
                  </w:r>
                </w:p>
              </w:tc>
              <w:tc>
                <w:tcPr>
                  <w:tcW w:w="2264" w:type="dxa"/>
                </w:tcPr>
                <w:p w14:paraId="3F2D1CA5"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color w:val="808080"/>
                      <w:shd w:val="clear" w:color="auto" w:fill="D9E2F3"/>
                    </w:rPr>
                    <w:t>Click or tap here to enter text.</w:t>
                  </w:r>
                </w:p>
              </w:tc>
            </w:tr>
          </w:tbl>
          <w:p w14:paraId="56305F0B"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Has the MSG adopted a policy on improving the gender balance on the MSG?</w:t>
            </w:r>
          </w:p>
          <w:p w14:paraId="18BB1DE3"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D764EBA"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explain </w:t>
            </w:r>
            <w:r w:rsidRPr="00D97F17">
              <w:rPr>
                <w:rFonts w:ascii="Times New Roman" w:hAnsi="Times New Roman" w:cs="Times New Roman"/>
                <w:shd w:val="clear" w:color="auto" w:fill="D9E2F3"/>
              </w:rPr>
              <w:t>how and where to find more information:</w:t>
            </w:r>
            <w:r w:rsidRPr="00D97F17">
              <w:rPr>
                <w:rFonts w:ascii="Times New Roman" w:hAnsi="Times New Roman" w:cs="Times New Roman"/>
              </w:rPr>
              <w:t xml:space="preserve">   </w:t>
            </w:r>
            <w:ins w:id="10" w:author="Edwin Wuadom Warden" w:date="2025-08-15T13:11:00Z">
              <w:r w:rsidRPr="00D97F17">
                <w:rPr>
                  <w:rFonts w:ascii="Times New Roman" w:hAnsi="Times New Roman" w:cs="Times New Roman"/>
                </w:rPr>
                <w:t xml:space="preserve">While the MSG has not developed a full policy, the 2025 WP includes plans to scale-up inclusivity and participation of women in the extractive sector by encouraging MSG members to take into account Gender balance as they renew their MSG membership. </w:t>
              </w:r>
            </w:ins>
          </w:p>
        </w:tc>
      </w:tr>
      <w:tr w:rsidR="002A7666" w:rsidRPr="00D97F17" w14:paraId="19D526E8" w14:textId="77777777">
        <w:tc>
          <w:tcPr>
            <w:tcW w:w="1500" w:type="dxa"/>
          </w:tcPr>
          <w:p w14:paraId="710A92FA"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Legal basis, if applicable</w:t>
            </w:r>
          </w:p>
        </w:tc>
        <w:tc>
          <w:tcPr>
            <w:tcW w:w="7575" w:type="dxa"/>
          </w:tcPr>
          <w:p w14:paraId="3DB56D9E"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Does the MSG have a legal basis?</w:t>
            </w:r>
          </w:p>
          <w:p w14:paraId="743B1658"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r>
      <w:tr w:rsidR="002A7666" w:rsidRPr="00D97F17" w14:paraId="1E4FF293" w14:textId="77777777">
        <w:tc>
          <w:tcPr>
            <w:tcW w:w="1500" w:type="dxa"/>
            <w:shd w:val="clear" w:color="auto" w:fill="B4C6E7"/>
          </w:tcPr>
          <w:p w14:paraId="21424C5A"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Required</w:t>
            </w:r>
          </w:p>
        </w:tc>
        <w:tc>
          <w:tcPr>
            <w:tcW w:w="7575" w:type="dxa"/>
            <w:shd w:val="clear" w:color="auto" w:fill="B4C6E7"/>
          </w:tcPr>
          <w:p w14:paraId="0777E9C6"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1.4.b MSG Roles and responsibilities</w:t>
            </w:r>
          </w:p>
        </w:tc>
      </w:tr>
      <w:tr w:rsidR="002A7666" w:rsidRPr="00D97F17" w14:paraId="10E33E2A" w14:textId="77777777">
        <w:tc>
          <w:tcPr>
            <w:tcW w:w="1500" w:type="dxa"/>
          </w:tcPr>
          <w:p w14:paraId="7C19BA3B"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Clear public terms of reference for the MSG</w:t>
            </w:r>
          </w:p>
        </w:tc>
        <w:tc>
          <w:tcPr>
            <w:tcW w:w="7575" w:type="dxa"/>
          </w:tcPr>
          <w:p w14:paraId="020A588E"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Does the MSG have a terms of reference or other document containing the description of roles, responsibilities and functioning of the MSG (as per 1.4.b.)?</w:t>
            </w:r>
          </w:p>
          <w:p w14:paraId="61F40172"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lastRenderedPageBreak/>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8E865A7"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 Terms of Reference of the Zambia EITI Council</w:t>
            </w:r>
          </w:p>
          <w:p w14:paraId="3690B673"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Are those terms of reference publicly available?</w:t>
            </w:r>
          </w:p>
          <w:p w14:paraId="68B41A23"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05BB20A"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 Terms of reference </w:t>
            </w:r>
            <w:hyperlink r:id="rId15">
              <w:r w:rsidRPr="00D97F17">
                <w:rPr>
                  <w:rFonts w:ascii="Times New Roman" w:hAnsi="Times New Roman" w:cs="Times New Roman"/>
                  <w:color w:val="1155CC"/>
                  <w:u w:val="single"/>
                </w:rPr>
                <w:t>https://zambiaeiti.org/departments/</w:t>
              </w:r>
            </w:hyperlink>
            <w:r w:rsidRPr="00D97F17">
              <w:rPr>
                <w:rFonts w:ascii="Times New Roman" w:hAnsi="Times New Roman" w:cs="Times New Roman"/>
              </w:rPr>
              <w:t xml:space="preserve"> </w:t>
            </w:r>
          </w:p>
          <w:p w14:paraId="38CA171B"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When was it last modified?</w:t>
            </w:r>
          </w:p>
          <w:p w14:paraId="3BE528BF"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2008</w:t>
            </w:r>
          </w:p>
          <w:p w14:paraId="6158FB3B"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If modified in the period under review, describe what was changed and why:</w:t>
            </w:r>
          </w:p>
          <w:p w14:paraId="2DAAEA17" w14:textId="77777777" w:rsidR="002A7666" w:rsidRPr="00D97F17" w:rsidRDefault="002A7666">
            <w:pPr>
              <w:spacing w:before="120" w:after="120" w:line="264" w:lineRule="auto"/>
              <w:rPr>
                <w:rFonts w:ascii="Times New Roman" w:hAnsi="Times New Roman" w:cs="Times New Roman"/>
                <w:b/>
              </w:rPr>
            </w:pPr>
          </w:p>
        </w:tc>
      </w:tr>
      <w:tr w:rsidR="002A7666" w:rsidRPr="00D97F17" w14:paraId="443D4F55" w14:textId="77777777">
        <w:tc>
          <w:tcPr>
            <w:tcW w:w="1500" w:type="dxa"/>
          </w:tcPr>
          <w:p w14:paraId="78D48182"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Definition of the role, responsibilities and rights of the MSG and its members.</w:t>
            </w:r>
          </w:p>
        </w:tc>
        <w:tc>
          <w:tcPr>
            <w:tcW w:w="7575" w:type="dxa"/>
          </w:tcPr>
          <w:p w14:paraId="0B795789"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the Terms of Reference (TOR) describe the role, responsibilities and rights of the MSG and its members?</w:t>
            </w:r>
          </w:p>
          <w:p w14:paraId="491FC742"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32C1A6C"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Terms of Reference </w:t>
            </w:r>
            <w:hyperlink r:id="rId16">
              <w:r w:rsidRPr="00D97F17">
                <w:rPr>
                  <w:rFonts w:ascii="Times New Roman" w:hAnsi="Times New Roman" w:cs="Times New Roman"/>
                  <w:color w:val="1155CC"/>
                  <w:u w:val="single"/>
                </w:rPr>
                <w:t>https://zambiaeiti.org/departments/</w:t>
              </w:r>
            </w:hyperlink>
            <w:r w:rsidRPr="00D97F17">
              <w:rPr>
                <w:rFonts w:ascii="Times New Roman" w:hAnsi="Times New Roman" w:cs="Times New Roman"/>
              </w:rPr>
              <w:t xml:space="preserve">  </w:t>
            </w:r>
          </w:p>
          <w:p w14:paraId="2DFE8D3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Have the roles, responsibilities and rights been respected in practice?</w:t>
            </w:r>
          </w:p>
          <w:p w14:paraId="197BFA48"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r>
      <w:tr w:rsidR="002A7666" w:rsidRPr="00D97F17" w14:paraId="50D2032E" w14:textId="77777777">
        <w:tc>
          <w:tcPr>
            <w:tcW w:w="1500" w:type="dxa"/>
          </w:tcPr>
          <w:p w14:paraId="7F194C0A"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Effective outreach activities </w:t>
            </w:r>
            <w:r w:rsidRPr="00D97F17">
              <w:rPr>
                <w:rFonts w:ascii="Times New Roman" w:hAnsi="Times New Roman" w:cs="Times New Roman"/>
                <w:i/>
              </w:rPr>
              <w:br/>
              <w:t>1.4.b.ii</w:t>
            </w:r>
          </w:p>
        </w:tc>
        <w:tc>
          <w:tcPr>
            <w:tcW w:w="7575" w:type="dxa"/>
          </w:tcPr>
          <w:p w14:paraId="08870583"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Has the MSG undertaken any outreach activities with civil society groups and companies?</w:t>
            </w:r>
          </w:p>
          <w:p w14:paraId="3EEB1907"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C2C0259"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shd w:val="clear" w:color="auto" w:fill="D9E2F3"/>
              </w:rPr>
              <w:t>Explain, including reference where those activities are listed:</w:t>
            </w:r>
            <w:r w:rsidRPr="00D97F17">
              <w:rPr>
                <w:rFonts w:ascii="Times New Roman" w:hAnsi="Times New Roman" w:cs="Times New Roman"/>
              </w:rPr>
              <w:t xml:space="preserve"> MSG members frequently participate in a range of outreach activities involving both industry and CSO. These include the Mining Indaba (Regional), Zambia Mining and Investment </w:t>
            </w:r>
            <w:proofErr w:type="spellStart"/>
            <w:r w:rsidRPr="00D97F17">
              <w:rPr>
                <w:rFonts w:ascii="Times New Roman" w:hAnsi="Times New Roman" w:cs="Times New Roman"/>
              </w:rPr>
              <w:t>Insaka</w:t>
            </w:r>
            <w:proofErr w:type="spellEnd"/>
            <w:r w:rsidRPr="00D97F17">
              <w:rPr>
                <w:rFonts w:ascii="Times New Roman" w:hAnsi="Times New Roman" w:cs="Times New Roman"/>
              </w:rPr>
              <w:t xml:space="preserve"> (National), CAMINEX, Alternative Mining Indaba (Regional CSO </w:t>
            </w:r>
            <w:proofErr w:type="gramStart"/>
            <w:r w:rsidRPr="00D97F17">
              <w:rPr>
                <w:rFonts w:ascii="Times New Roman" w:hAnsi="Times New Roman" w:cs="Times New Roman"/>
              </w:rPr>
              <w:t xml:space="preserve">led)   </w:t>
            </w:r>
            <w:proofErr w:type="gramEnd"/>
            <w:r w:rsidRPr="00D97F17">
              <w:rPr>
                <w:rFonts w:ascii="Times New Roman" w:hAnsi="Times New Roman" w:cs="Times New Roman"/>
              </w:rPr>
              <w:t xml:space="preserve">Zambia Alternative Mining Indaba (National), ZIMEC (National industry), Zambia </w:t>
            </w:r>
            <w:proofErr w:type="spellStart"/>
            <w:r w:rsidRPr="00D97F17">
              <w:rPr>
                <w:rFonts w:ascii="Times New Roman" w:hAnsi="Times New Roman" w:cs="Times New Roman"/>
              </w:rPr>
              <w:t>AntiCorruption</w:t>
            </w:r>
            <w:proofErr w:type="spellEnd"/>
            <w:r w:rsidRPr="00D97F17">
              <w:rPr>
                <w:rFonts w:ascii="Times New Roman" w:hAnsi="Times New Roman" w:cs="Times New Roman"/>
              </w:rPr>
              <w:t xml:space="preserve"> Conference (National CSO) among others.</w:t>
            </w:r>
          </w:p>
          <w:p w14:paraId="1F630440" w14:textId="77777777" w:rsidR="00AE0D62" w:rsidRPr="00D97F17" w:rsidRDefault="00AE0D62">
            <w:pPr>
              <w:spacing w:before="120" w:after="120" w:line="264" w:lineRule="auto"/>
              <w:rPr>
                <w:rFonts w:ascii="Times New Roman" w:hAnsi="Times New Roman" w:cs="Times New Roman"/>
              </w:rPr>
            </w:pPr>
          </w:p>
          <w:p w14:paraId="34A6BEA7"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Would you consider that these outreach activities were </w:t>
            </w:r>
            <w:r w:rsidRPr="00D97F17">
              <w:rPr>
                <w:rFonts w:ascii="Times New Roman" w:hAnsi="Times New Roman" w:cs="Times New Roman"/>
                <w:b/>
                <w:i/>
              </w:rPr>
              <w:t>effective</w:t>
            </w:r>
            <w:r w:rsidRPr="00D97F17">
              <w:rPr>
                <w:rFonts w:ascii="Times New Roman" w:hAnsi="Times New Roman" w:cs="Times New Roman"/>
                <w:b/>
              </w:rPr>
              <w:t xml:space="preserve"> in terms of securing constituency engagement and dissemination information?</w:t>
            </w:r>
          </w:p>
          <w:p w14:paraId="7BECD75E"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480F3506"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The outputs indicated an increased awareness of ZEITI implementation among national and international stakeholders and partners. In all these engagements, ZEC members and or ZEITI Staff have reinforced key messages around transparency, good governance, anticorruption and DRM. Examples </w:t>
            </w:r>
            <w:hyperlink r:id="rId17">
              <w:r w:rsidRPr="00D97F17">
                <w:rPr>
                  <w:rFonts w:ascii="Times New Roman" w:hAnsi="Times New Roman" w:cs="Times New Roman"/>
                  <w:color w:val="0000FF"/>
                  <w:u w:val="single"/>
                </w:rPr>
                <w:t>here</w:t>
              </w:r>
            </w:hyperlink>
            <w:r w:rsidRPr="00D97F17">
              <w:rPr>
                <w:rFonts w:ascii="Times New Roman" w:hAnsi="Times New Roman" w:cs="Times New Roman"/>
              </w:rPr>
              <w:t xml:space="preserve">, </w:t>
            </w:r>
            <w:hyperlink r:id="rId18">
              <w:r w:rsidRPr="00D97F17">
                <w:rPr>
                  <w:rFonts w:ascii="Times New Roman" w:hAnsi="Times New Roman" w:cs="Times New Roman"/>
                  <w:color w:val="0000FF"/>
                  <w:u w:val="single"/>
                </w:rPr>
                <w:t>here</w:t>
              </w:r>
            </w:hyperlink>
            <w:r w:rsidRPr="00D97F17">
              <w:rPr>
                <w:rFonts w:ascii="Times New Roman" w:hAnsi="Times New Roman" w:cs="Times New Roman"/>
              </w:rPr>
              <w:t>.</w:t>
            </w:r>
          </w:p>
          <w:p w14:paraId="0A71F509" w14:textId="77777777" w:rsidR="002A7666" w:rsidRPr="00D97F17" w:rsidRDefault="002A7666">
            <w:pPr>
              <w:spacing w:before="120" w:after="120" w:line="264" w:lineRule="auto"/>
              <w:rPr>
                <w:rFonts w:ascii="Times New Roman" w:hAnsi="Times New Roman" w:cs="Times New Roman"/>
              </w:rPr>
            </w:pPr>
          </w:p>
        </w:tc>
      </w:tr>
      <w:tr w:rsidR="002A7666" w:rsidRPr="00D97F17" w14:paraId="39722AF1" w14:textId="77777777">
        <w:tc>
          <w:tcPr>
            <w:tcW w:w="1500" w:type="dxa"/>
          </w:tcPr>
          <w:p w14:paraId="23D0DC4C"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Code of conduct</w:t>
            </w:r>
            <w:r w:rsidRPr="00D97F17">
              <w:rPr>
                <w:rFonts w:ascii="Times New Roman" w:hAnsi="Times New Roman" w:cs="Times New Roman"/>
                <w:i/>
              </w:rPr>
              <w:br/>
              <w:t>1.4.b.iv</w:t>
            </w:r>
          </w:p>
        </w:tc>
        <w:tc>
          <w:tcPr>
            <w:tcW w:w="7575" w:type="dxa"/>
          </w:tcPr>
          <w:p w14:paraId="1EA00842"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Does the MSG have its own code of conduct?</w:t>
            </w:r>
          </w:p>
          <w:p w14:paraId="7C698BBD"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7822C19A"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EITI Code of Conduct-</w:t>
            </w:r>
            <w:hyperlink r:id="rId19">
              <w:r w:rsidRPr="00D97F17">
                <w:rPr>
                  <w:rFonts w:ascii="Times New Roman" w:hAnsi="Times New Roman" w:cs="Times New Roman"/>
                  <w:color w:val="1155CC"/>
                  <w:u w:val="single"/>
                </w:rPr>
                <w:t>https://eiti.org/sites/default/files/2024-04/2023%20EITI%20Standard_Part%201_Principles%20and%20requirements.pdf?hash=1758189600</w:t>
              </w:r>
            </w:hyperlink>
            <w:r w:rsidRPr="00D97F17">
              <w:rPr>
                <w:rFonts w:ascii="Times New Roman" w:hAnsi="Times New Roman" w:cs="Times New Roman"/>
              </w:rPr>
              <w:t xml:space="preserve"> </w:t>
            </w:r>
          </w:p>
          <w:p w14:paraId="686A192B"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  </w:t>
            </w:r>
          </w:p>
          <w:p w14:paraId="495479EF"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The code of conduct must be in accordance to the </w:t>
            </w:r>
            <w:hyperlink r:id="rId20">
              <w:r w:rsidRPr="00D97F17">
                <w:rPr>
                  <w:rFonts w:ascii="Times New Roman" w:hAnsi="Times New Roman" w:cs="Times New Roman"/>
                  <w:i/>
                  <w:color w:val="0000FF"/>
                  <w:u w:val="single"/>
                </w:rPr>
                <w:t>EITI’s code of conduct</w:t>
              </w:r>
            </w:hyperlink>
            <w:r w:rsidRPr="00D97F17">
              <w:rPr>
                <w:rFonts w:ascii="Times New Roman" w:hAnsi="Times New Roman" w:cs="Times New Roman"/>
                <w:i/>
              </w:rPr>
              <w:t xml:space="preserve">. If the MSG doesn’t have its own code of conduct the EITI’s one applies to all EITI office holders. </w:t>
            </w:r>
          </w:p>
          <w:p w14:paraId="48D6B49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Has the code of conduct been adhered to in practice? </w:t>
            </w:r>
          </w:p>
          <w:p w14:paraId="6FDA0A58"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ACBD2D9"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Explain: N/A there were no conflict of interest among MSG members.  </w:t>
            </w:r>
          </w:p>
          <w:p w14:paraId="1864927F"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If conflicts of interest have emerged, how have these been addressed?</w:t>
            </w:r>
          </w:p>
          <w:p w14:paraId="6554C66F"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N/A</w:t>
            </w:r>
          </w:p>
          <w:p w14:paraId="004D884A" w14:textId="77777777" w:rsidR="002A7666" w:rsidRPr="00D97F17" w:rsidRDefault="002A7666">
            <w:pPr>
              <w:spacing w:before="120" w:after="120" w:line="264" w:lineRule="auto"/>
              <w:rPr>
                <w:rFonts w:ascii="Times New Roman" w:hAnsi="Times New Roman" w:cs="Times New Roman"/>
              </w:rPr>
            </w:pPr>
          </w:p>
        </w:tc>
      </w:tr>
      <w:tr w:rsidR="002A7666" w:rsidRPr="00D97F17" w14:paraId="3A38FAA5" w14:textId="77777777">
        <w:tc>
          <w:tcPr>
            <w:tcW w:w="1500" w:type="dxa"/>
            <w:shd w:val="clear" w:color="auto" w:fill="B4C6E7"/>
          </w:tcPr>
          <w:p w14:paraId="6BE631E5"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Required </w:t>
            </w:r>
          </w:p>
        </w:tc>
        <w:tc>
          <w:tcPr>
            <w:tcW w:w="7575" w:type="dxa"/>
            <w:shd w:val="clear" w:color="auto" w:fill="B4C6E7"/>
          </w:tcPr>
          <w:p w14:paraId="79151E5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1.4.b.v-vii: Approval of work plans and oversight of implementation:</w:t>
            </w:r>
          </w:p>
        </w:tc>
      </w:tr>
      <w:tr w:rsidR="002A7666" w:rsidRPr="00D97F17" w14:paraId="09FFC702" w14:textId="77777777">
        <w:tc>
          <w:tcPr>
            <w:tcW w:w="1500" w:type="dxa"/>
          </w:tcPr>
          <w:p w14:paraId="36F4511A"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Approval of work plans, monitoring  and progress reporting</w:t>
            </w:r>
            <w:r w:rsidRPr="00D97F17">
              <w:rPr>
                <w:rFonts w:ascii="Times New Roman" w:hAnsi="Times New Roman" w:cs="Times New Roman"/>
                <w:i/>
              </w:rPr>
              <w:br/>
              <w:t>1.4.b.v.</w:t>
            </w:r>
          </w:p>
        </w:tc>
        <w:tc>
          <w:tcPr>
            <w:tcW w:w="7575" w:type="dxa"/>
          </w:tcPr>
          <w:p w14:paraId="55D81F05"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the Terms of Reference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include the approval of work plans and monitoring of EITI implementation?</w:t>
            </w:r>
          </w:p>
          <w:p w14:paraId="5F2AF515"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E09008C"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add reference to article or section in </w:t>
            </w:r>
            <w:proofErr w:type="spellStart"/>
            <w:r w:rsidRPr="00D97F17">
              <w:rPr>
                <w:rFonts w:ascii="Times New Roman" w:hAnsi="Times New Roman" w:cs="Times New Roman"/>
              </w:rPr>
              <w:t>ToRs</w:t>
            </w:r>
            <w:proofErr w:type="spellEnd"/>
            <w:r w:rsidRPr="00D97F17">
              <w:rPr>
                <w:rFonts w:ascii="Times New Roman" w:hAnsi="Times New Roman" w:cs="Times New Roman"/>
              </w:rPr>
              <w:t xml:space="preserve">: Yes, clause 7.7 relates to work plan approval. Clause 8.0 relates to monitoring of EITI implementation.  </w:t>
            </w:r>
          </w:p>
          <w:p w14:paraId="0A66AD24"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Did the MSG approve the latest work plan?</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200CECFC"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rPr>
              <w:t>If yes, when? Enter date</w:t>
            </w:r>
            <w:r w:rsidRPr="00D97F17">
              <w:rPr>
                <w:rFonts w:ascii="Times New Roman" w:hAnsi="Times New Roman" w:cs="Times New Roman"/>
                <w:b/>
              </w:rPr>
              <w:t xml:space="preserve"> 21/11/2024</w:t>
            </w:r>
          </w:p>
          <w:p w14:paraId="2AEC4E26"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Did the MSG review progress of EITI implementation?</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467ED009"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rPr>
              <w:t>If yes, when? Enter date</w:t>
            </w:r>
            <w:r w:rsidRPr="00D97F17">
              <w:rPr>
                <w:rFonts w:ascii="Times New Roman" w:hAnsi="Times New Roman" w:cs="Times New Roman"/>
                <w:b/>
              </w:rPr>
              <w:t xml:space="preserve">   26/06/2025</w:t>
            </w:r>
          </w:p>
        </w:tc>
      </w:tr>
      <w:tr w:rsidR="002A7666" w:rsidRPr="00D97F17" w14:paraId="1F34DEE6" w14:textId="77777777">
        <w:tc>
          <w:tcPr>
            <w:tcW w:w="1500" w:type="dxa"/>
          </w:tcPr>
          <w:p w14:paraId="3482541F"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Oversight of EITI reporting and Validation</w:t>
            </w:r>
            <w:r w:rsidRPr="00D97F17">
              <w:rPr>
                <w:rFonts w:ascii="Times New Roman" w:hAnsi="Times New Roman" w:cs="Times New Roman"/>
                <w:i/>
              </w:rPr>
              <w:br/>
              <w:t>1.4.b.vi</w:t>
            </w:r>
          </w:p>
        </w:tc>
        <w:tc>
          <w:tcPr>
            <w:tcW w:w="7575" w:type="dxa"/>
          </w:tcPr>
          <w:p w14:paraId="06E1EC2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the Terms of Reference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include the oversight of EITI reporting?</w:t>
            </w:r>
          </w:p>
          <w:p w14:paraId="242E35B1" w14:textId="77777777" w:rsidR="002A7666" w:rsidRPr="00D97F17" w:rsidRDefault="00AE0D62">
            <w:pPr>
              <w:spacing w:before="120" w:after="120" w:line="264" w:lineRule="auto"/>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BCE9BBF" w14:textId="77777777" w:rsidR="002A7666" w:rsidRPr="00D97F17" w:rsidRDefault="00AE0D62">
            <w:pPr>
              <w:spacing w:before="120" w:after="120" w:line="264" w:lineRule="auto"/>
              <w:rPr>
                <w:rFonts w:ascii="Times New Roman" w:hAnsi="Times New Roman" w:cs="Times New Roman"/>
                <w:shd w:val="clear" w:color="auto" w:fill="D9E2F3"/>
              </w:rPr>
            </w:pPr>
            <w:r w:rsidRPr="00D97F17">
              <w:rPr>
                <w:rFonts w:ascii="Times New Roman" w:hAnsi="Times New Roman" w:cs="Times New Roman"/>
              </w:rPr>
              <w:t xml:space="preserve"> Clauses 10.0-10.7 relate to oversight of EITI reporting.</w:t>
            </w:r>
          </w:p>
          <w:p w14:paraId="6039BD0F"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Did the MSG approve the terms of reference for EITI reporting</w:t>
            </w:r>
            <w:r w:rsidRPr="00D97F17">
              <w:rPr>
                <w:rFonts w:ascii="Times New Roman" w:hAnsi="Times New Roman" w:cs="Times New Roman"/>
              </w:rPr>
              <w:t xml:space="preserve">? </w:t>
            </w:r>
          </w:p>
          <w:p w14:paraId="2216DE04"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24FF2B4"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rPr>
              <w:t>If yes, when? Enter date</w:t>
            </w:r>
            <w:r w:rsidRPr="00D97F17">
              <w:rPr>
                <w:rFonts w:ascii="Times New Roman" w:hAnsi="Times New Roman" w:cs="Times New Roman"/>
                <w:b/>
              </w:rPr>
              <w:t xml:space="preserve"> </w:t>
            </w:r>
            <w:r w:rsidRPr="00D97F17">
              <w:rPr>
                <w:rFonts w:ascii="Times New Roman" w:hAnsi="Times New Roman" w:cs="Times New Roman"/>
                <w:b/>
                <w:color w:val="808080"/>
                <w:shd w:val="clear" w:color="auto" w:fill="D9E2F3"/>
              </w:rPr>
              <w:t>27/05/2025.</w:t>
            </w:r>
          </w:p>
          <w:p w14:paraId="301EC686"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 xml:space="preserve">Did the MSG approve the EITI Report </w:t>
            </w:r>
            <w:r w:rsidRPr="00D97F17">
              <w:rPr>
                <w:rFonts w:ascii="Times New Roman" w:hAnsi="Times New Roman" w:cs="Times New Roman"/>
              </w:rPr>
              <w:t>(and/ or summary data file)?</w:t>
            </w:r>
          </w:p>
          <w:p w14:paraId="27B2C212"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FCBF9A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lastRenderedPageBreak/>
              <w:t>If yes, when? Enter date</w:t>
            </w:r>
            <w:r w:rsidRPr="00D97F17">
              <w:rPr>
                <w:rFonts w:ascii="Times New Roman" w:hAnsi="Times New Roman" w:cs="Times New Roman"/>
                <w:b/>
              </w:rPr>
              <w:t xml:space="preserve"> 29/12/2023</w:t>
            </w:r>
          </w:p>
        </w:tc>
      </w:tr>
      <w:tr w:rsidR="002A7666" w:rsidRPr="00D97F17" w14:paraId="4C84F1C3" w14:textId="77777777">
        <w:tc>
          <w:tcPr>
            <w:tcW w:w="1500" w:type="dxa"/>
          </w:tcPr>
          <w:p w14:paraId="4A57DA9F"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Consideration of key issues</w:t>
            </w:r>
            <w:r w:rsidRPr="00D97F17">
              <w:rPr>
                <w:rFonts w:ascii="Times New Roman" w:hAnsi="Times New Roman" w:cs="Times New Roman"/>
                <w:i/>
              </w:rPr>
              <w:br/>
              <w:t>1.4.b.vii</w:t>
            </w:r>
          </w:p>
        </w:tc>
        <w:tc>
          <w:tcPr>
            <w:tcW w:w="7575" w:type="dxa"/>
          </w:tcPr>
          <w:p w14:paraId="276AE107"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Has the MSG considered any of the following issues, including complementary activities? If yes, describe how.</w:t>
            </w:r>
            <w:r w:rsidRPr="00D97F17">
              <w:rPr>
                <w:rFonts w:ascii="Times New Roman" w:hAnsi="Times New Roman" w:cs="Times New Roman"/>
              </w:rPr>
              <w:t xml:space="preserve"> </w:t>
            </w:r>
            <w:r w:rsidRPr="00D97F17">
              <w:rPr>
                <w:rFonts w:ascii="Times New Roman" w:hAnsi="Times New Roman" w:cs="Times New Roman"/>
              </w:rPr>
              <w:br/>
              <w:t xml:space="preserve">This can include a reference to planned activities in the work plan, reference to minutes of MSG meetings where this issue is discussed or reference to EITI reporting where this issue is covered. </w:t>
            </w:r>
          </w:p>
          <w:tbl>
            <w:tblPr>
              <w:tblStyle w:val="41"/>
              <w:tblW w:w="72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2410"/>
              <w:gridCol w:w="2411"/>
            </w:tblGrid>
            <w:tr w:rsidR="002A7666" w:rsidRPr="00D97F17" w14:paraId="7CBBCD6F" w14:textId="77777777">
              <w:tc>
                <w:tcPr>
                  <w:tcW w:w="2410" w:type="dxa"/>
                  <w:tcBorders>
                    <w:bottom w:val="single" w:sz="4" w:space="0" w:color="7F7F7F"/>
                  </w:tcBorders>
                </w:tcPr>
                <w:p w14:paraId="4A478629"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Issue linked to extractive industry governance </w:t>
                  </w:r>
                </w:p>
              </w:tc>
              <w:tc>
                <w:tcPr>
                  <w:tcW w:w="2410" w:type="dxa"/>
                  <w:tcBorders>
                    <w:bottom w:val="single" w:sz="4" w:space="0" w:color="7F7F7F"/>
                  </w:tcBorders>
                </w:tcPr>
                <w:p w14:paraId="34F2AAB6"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Considered</w:t>
                  </w:r>
                </w:p>
              </w:tc>
              <w:tc>
                <w:tcPr>
                  <w:tcW w:w="2411" w:type="dxa"/>
                  <w:tcBorders>
                    <w:bottom w:val="single" w:sz="4" w:space="0" w:color="7F7F7F"/>
                  </w:tcBorders>
                </w:tcPr>
                <w:p w14:paraId="5C8BDD76" w14:textId="77777777" w:rsidR="002A7666" w:rsidRPr="00D97F17" w:rsidRDefault="00AE0D62">
                  <w:pPr>
                    <w:spacing w:before="120" w:after="120" w:line="264" w:lineRule="auto"/>
                    <w:rPr>
                      <w:rFonts w:ascii="Times New Roman" w:hAnsi="Times New Roman" w:cs="Times New Roman"/>
                      <w:b/>
                      <w:i/>
                    </w:rPr>
                  </w:pPr>
                  <w:r w:rsidRPr="00D97F17">
                    <w:rPr>
                      <w:rFonts w:ascii="Times New Roman" w:hAnsi="Times New Roman" w:cs="Times New Roman"/>
                      <w:b/>
                    </w:rPr>
                    <w:t>How, reference to any further materials</w:t>
                  </w:r>
                </w:p>
              </w:tc>
            </w:tr>
            <w:tr w:rsidR="002A7666" w:rsidRPr="00D97F17" w14:paraId="04A0CC54" w14:textId="77777777">
              <w:tc>
                <w:tcPr>
                  <w:tcW w:w="2410" w:type="dxa"/>
                  <w:tcBorders>
                    <w:top w:val="single" w:sz="4" w:space="0" w:color="7F7F7F"/>
                    <w:bottom w:val="single" w:sz="4" w:space="0" w:color="7F7F7F"/>
                  </w:tcBorders>
                </w:tcPr>
                <w:p w14:paraId="4BC505CC"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 xml:space="preserve">Anti-corruption </w:t>
                  </w:r>
                </w:p>
              </w:tc>
              <w:tc>
                <w:tcPr>
                  <w:tcW w:w="2410" w:type="dxa"/>
                  <w:tcBorders>
                    <w:top w:val="single" w:sz="4" w:space="0" w:color="7F7F7F"/>
                    <w:bottom w:val="single" w:sz="4" w:space="0" w:color="7F7F7F"/>
                  </w:tcBorders>
                </w:tcPr>
                <w:p w14:paraId="607C414B"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c>
                <w:tcPr>
                  <w:tcW w:w="2411" w:type="dxa"/>
                  <w:tcBorders>
                    <w:top w:val="single" w:sz="4" w:space="0" w:color="7F7F7F"/>
                    <w:bottom w:val="single" w:sz="4" w:space="0" w:color="7F7F7F"/>
                  </w:tcBorders>
                </w:tcPr>
                <w:p w14:paraId="19E1C073"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Request that each company submit an anti-corruption policy. Beyond this, the latest ZEITI work plan includes several activities that are explicitly framed around anti-corruption, including engagement with the Anti-Corruption Commission and work to identify and document corruption risks. Several ZEITI Staff and ZEC members participated in the ZACC 2024 and other Anticorruption events. Additionally, ZEITI has engaged a consultant to support in leveraging ownership data to address integrity risks in mining, </w:t>
                  </w:r>
                  <w:proofErr w:type="gramStart"/>
                  <w:r w:rsidRPr="00D97F17">
                    <w:rPr>
                      <w:rFonts w:ascii="Times New Roman" w:hAnsi="Times New Roman" w:cs="Times New Roman"/>
                    </w:rPr>
                    <w:t>In</w:t>
                  </w:r>
                  <w:proofErr w:type="gramEnd"/>
                  <w:r w:rsidRPr="00D97F17">
                    <w:rPr>
                      <w:rFonts w:ascii="Times New Roman" w:hAnsi="Times New Roman" w:cs="Times New Roman"/>
                    </w:rPr>
                    <w:t xml:space="preserve"> addition to that the MSG wrote to the Anti-Corruption Commission to be </w:t>
                  </w:r>
                  <w:proofErr w:type="spellStart"/>
                  <w:r w:rsidRPr="00D97F17">
                    <w:rPr>
                      <w:rFonts w:ascii="Times New Roman" w:hAnsi="Times New Roman" w:cs="Times New Roman"/>
                    </w:rPr>
                    <w:t>apart</w:t>
                  </w:r>
                  <w:proofErr w:type="spellEnd"/>
                  <w:r w:rsidRPr="00D97F17">
                    <w:rPr>
                      <w:rFonts w:ascii="Times New Roman" w:hAnsi="Times New Roman" w:cs="Times New Roman"/>
                    </w:rPr>
                    <w:t xml:space="preserve"> of the ZEC. </w:t>
                  </w:r>
                </w:p>
              </w:tc>
            </w:tr>
            <w:tr w:rsidR="002A7666" w:rsidRPr="00D97F17" w14:paraId="3A6CF4EF" w14:textId="77777777">
              <w:tc>
                <w:tcPr>
                  <w:tcW w:w="2410" w:type="dxa"/>
                  <w:tcBorders>
                    <w:top w:val="single" w:sz="4" w:space="0" w:color="7F7F7F"/>
                    <w:bottom w:val="single" w:sz="4" w:space="0" w:color="7F7F7F"/>
                  </w:tcBorders>
                </w:tcPr>
                <w:p w14:paraId="27CB701C"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Energy transition reforms</w:t>
                  </w:r>
                </w:p>
              </w:tc>
              <w:tc>
                <w:tcPr>
                  <w:tcW w:w="2410" w:type="dxa"/>
                  <w:tcBorders>
                    <w:top w:val="single" w:sz="4" w:space="0" w:color="7F7F7F"/>
                    <w:bottom w:val="single" w:sz="4" w:space="0" w:color="7F7F7F"/>
                  </w:tcBorders>
                </w:tcPr>
                <w:p w14:paraId="4298A17D"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c>
                <w:tcPr>
                  <w:tcW w:w="2411" w:type="dxa"/>
                  <w:tcBorders>
                    <w:top w:val="single" w:sz="4" w:space="0" w:color="7F7F7F"/>
                    <w:bottom w:val="single" w:sz="4" w:space="0" w:color="7F7F7F"/>
                  </w:tcBorders>
                </w:tcPr>
                <w:p w14:paraId="7477FE8A"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Request for Power Supply agreements and emissions data. Beyond these, the latest ZEITI work plan includes several activities </w:t>
                  </w:r>
                  <w:r w:rsidRPr="00D97F17">
                    <w:rPr>
                      <w:rFonts w:ascii="Times New Roman" w:hAnsi="Times New Roman" w:cs="Times New Roman"/>
                    </w:rPr>
                    <w:lastRenderedPageBreak/>
                    <w:t>explicitly framed around energy transition, including engagement on national energy transition commitments, policies and plans. ZEC has also participated in several partnerships (including with Energy for Growth Hub), and events (with power producers and regulators) to address the linkages between energy and mining in Zambia. The Secretariat has also uploaded Power Supply Agreements between ZESCO and Mining companies onto the Portal and also uploaded Emissions data on the website.</w:t>
                  </w:r>
                </w:p>
              </w:tc>
            </w:tr>
            <w:tr w:rsidR="002A7666" w:rsidRPr="00D97F17" w14:paraId="27A97991" w14:textId="77777777">
              <w:tc>
                <w:tcPr>
                  <w:tcW w:w="2410" w:type="dxa"/>
                  <w:tcBorders>
                    <w:top w:val="single" w:sz="4" w:space="0" w:color="7F7F7F"/>
                    <w:bottom w:val="single" w:sz="4" w:space="0" w:color="7F7F7F"/>
                  </w:tcBorders>
                </w:tcPr>
                <w:p w14:paraId="00FD57F5"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lastRenderedPageBreak/>
                    <w:t>Gender equity in the sector</w:t>
                  </w:r>
                </w:p>
              </w:tc>
              <w:tc>
                <w:tcPr>
                  <w:tcW w:w="2410" w:type="dxa"/>
                  <w:tcBorders>
                    <w:top w:val="single" w:sz="4" w:space="0" w:color="7F7F7F"/>
                    <w:bottom w:val="single" w:sz="4" w:space="0" w:color="7F7F7F"/>
                  </w:tcBorders>
                </w:tcPr>
                <w:p w14:paraId="12241165"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c>
                <w:tcPr>
                  <w:tcW w:w="2411" w:type="dxa"/>
                  <w:tcBorders>
                    <w:top w:val="single" w:sz="4" w:space="0" w:color="7F7F7F"/>
                    <w:bottom w:val="single" w:sz="4" w:space="0" w:color="7F7F7F"/>
                  </w:tcBorders>
                </w:tcPr>
                <w:p w14:paraId="0CBC1CCC"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ZEITI’s latest work plan includes a gender mainstreaming section. Among other actions, ZEITI requests for  the disaggregated employment data by gender and further breaks it down by position and gender pay gap in </w:t>
                  </w:r>
                  <w:proofErr w:type="spellStart"/>
                  <w:r w:rsidRPr="00D97F17">
                    <w:rPr>
                      <w:rFonts w:ascii="Times New Roman" w:hAnsi="Times New Roman" w:cs="Times New Roman"/>
                    </w:rPr>
                    <w:t>there</w:t>
                  </w:r>
                  <w:proofErr w:type="spellEnd"/>
                  <w:r w:rsidRPr="00D97F17">
                    <w:rPr>
                      <w:rFonts w:ascii="Times New Roman" w:hAnsi="Times New Roman" w:cs="Times New Roman"/>
                    </w:rPr>
                    <w:t xml:space="preserve"> annual disclosures from the Mining companies.</w:t>
                  </w:r>
                </w:p>
              </w:tc>
            </w:tr>
            <w:tr w:rsidR="002A7666" w:rsidRPr="00D97F17" w14:paraId="7E06FCF4" w14:textId="77777777">
              <w:tc>
                <w:tcPr>
                  <w:tcW w:w="2410" w:type="dxa"/>
                  <w:tcBorders>
                    <w:top w:val="single" w:sz="4" w:space="0" w:color="7F7F7F"/>
                    <w:bottom w:val="single" w:sz="4" w:space="0" w:color="7F7F7F"/>
                  </w:tcBorders>
                </w:tcPr>
                <w:p w14:paraId="2BA97B64"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t>Artisanal and small-scale mining (if applicable)</w:t>
                  </w:r>
                </w:p>
              </w:tc>
              <w:tc>
                <w:tcPr>
                  <w:tcW w:w="2410" w:type="dxa"/>
                  <w:tcBorders>
                    <w:top w:val="single" w:sz="4" w:space="0" w:color="7F7F7F"/>
                    <w:bottom w:val="single" w:sz="4" w:space="0" w:color="7F7F7F"/>
                  </w:tcBorders>
                </w:tcPr>
                <w:p w14:paraId="1FEF8701"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c>
                <w:tcPr>
                  <w:tcW w:w="2411" w:type="dxa"/>
                  <w:tcBorders>
                    <w:top w:val="single" w:sz="4" w:space="0" w:color="7F7F7F"/>
                    <w:bottom w:val="single" w:sz="4" w:space="0" w:color="7F7F7F"/>
                  </w:tcBorders>
                </w:tcPr>
                <w:p w14:paraId="431B0120" w14:textId="1882A2F4"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ZEITI publishes ASM licenses on the ZEITI portal. ZEC membership includes the National ASM association. ZEC and ZEITI have trained government officials in the copper belt regarding the use of BO data in oversight, </w:t>
                  </w:r>
                  <w:r w:rsidRPr="00D97F17">
                    <w:rPr>
                      <w:rFonts w:ascii="Times New Roman" w:hAnsi="Times New Roman" w:cs="Times New Roman"/>
                    </w:rPr>
                    <w:lastRenderedPageBreak/>
                    <w:t xml:space="preserve">including on addressing issues of ASM licensing and operations. Also the Zambia EITI participated in the 2025 ASM conference that was graced by </w:t>
                  </w:r>
                  <w:proofErr w:type="spellStart"/>
                  <w:r w:rsidRPr="00D97F17">
                    <w:rPr>
                      <w:rFonts w:ascii="Times New Roman" w:hAnsi="Times New Roman" w:cs="Times New Roman"/>
                    </w:rPr>
                    <w:t>Mr</w:t>
                  </w:r>
                  <w:proofErr w:type="spellEnd"/>
                  <w:r w:rsidRPr="00D97F17">
                    <w:rPr>
                      <w:rFonts w:ascii="Times New Roman" w:hAnsi="Times New Roman" w:cs="Times New Roman"/>
                    </w:rPr>
                    <w:t xml:space="preserve"> Hakainde Hichilema the president of the republic of </w:t>
                  </w:r>
                  <w:r w:rsidR="00AE5B7F" w:rsidRPr="00D97F17">
                    <w:rPr>
                      <w:rFonts w:ascii="Times New Roman" w:hAnsi="Times New Roman" w:cs="Times New Roman"/>
                    </w:rPr>
                    <w:t>Zambia</w:t>
                  </w:r>
                </w:p>
              </w:tc>
            </w:tr>
            <w:tr w:rsidR="002A7666" w:rsidRPr="00D97F17" w14:paraId="3C26E8DB" w14:textId="77777777">
              <w:tc>
                <w:tcPr>
                  <w:tcW w:w="2410" w:type="dxa"/>
                  <w:tcBorders>
                    <w:top w:val="single" w:sz="4" w:space="0" w:color="7F7F7F"/>
                  </w:tcBorders>
                </w:tcPr>
                <w:p w14:paraId="6D231A5E" w14:textId="77777777" w:rsidR="002A7666" w:rsidRPr="00D97F17" w:rsidRDefault="00AE0D62">
                  <w:pPr>
                    <w:spacing w:before="120" w:after="120" w:line="264" w:lineRule="auto"/>
                    <w:jc w:val="right"/>
                    <w:rPr>
                      <w:rFonts w:ascii="Times New Roman" w:hAnsi="Times New Roman" w:cs="Times New Roman"/>
                    </w:rPr>
                  </w:pPr>
                  <w:r w:rsidRPr="00D97F17">
                    <w:rPr>
                      <w:rFonts w:ascii="Times New Roman" w:hAnsi="Times New Roman" w:cs="Times New Roman"/>
                    </w:rPr>
                    <w:lastRenderedPageBreak/>
                    <w:t>Other topic: Debt and DRM</w:t>
                  </w:r>
                </w:p>
              </w:tc>
              <w:tc>
                <w:tcPr>
                  <w:tcW w:w="2410" w:type="dxa"/>
                  <w:tcBorders>
                    <w:top w:val="single" w:sz="4" w:space="0" w:color="7F7F7F"/>
                  </w:tcBorders>
                </w:tcPr>
                <w:p w14:paraId="76B7808E" w14:textId="77777777" w:rsidR="002A7666" w:rsidRPr="00D97F17" w:rsidRDefault="002A7666">
                  <w:pPr>
                    <w:spacing w:before="120" w:after="120" w:line="264" w:lineRule="auto"/>
                    <w:rPr>
                      <w:rFonts w:ascii="Times New Roman" w:eastAsia="MS Gothic" w:hAnsi="Times New Roman" w:cs="Times New Roman"/>
                    </w:rPr>
                  </w:pPr>
                </w:p>
              </w:tc>
              <w:tc>
                <w:tcPr>
                  <w:tcW w:w="2411" w:type="dxa"/>
                  <w:tcBorders>
                    <w:top w:val="single" w:sz="4" w:space="0" w:color="7F7F7F"/>
                  </w:tcBorders>
                </w:tcPr>
                <w:p w14:paraId="78CBC3E4"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ZEITI and ZEC have leveraged EITI data to contribute to ongoing debate on the role of mining in addressing the growing debt crises in Zambia. Also the Zambia EITI hosted the Anglophone and Lusophone Peer Learning dialogue in September 2024 under the “Harnessing Home Grown Revenues: Extractive Resource Transparency for Domestic Resource </w:t>
                  </w:r>
                  <w:proofErr w:type="spellStart"/>
                  <w:r w:rsidRPr="00D97F17">
                    <w:rPr>
                      <w:rFonts w:ascii="Times New Roman" w:hAnsi="Times New Roman" w:cs="Times New Roman"/>
                    </w:rPr>
                    <w:t>Mobilisation</w:t>
                  </w:r>
                  <w:proofErr w:type="spellEnd"/>
                  <w:r w:rsidRPr="00D97F17">
                    <w:rPr>
                      <w:rFonts w:ascii="Times New Roman" w:hAnsi="Times New Roman" w:cs="Times New Roman"/>
                    </w:rPr>
                    <w:t xml:space="preserve"> in Africa.</w:t>
                  </w:r>
                </w:p>
              </w:tc>
            </w:tr>
          </w:tbl>
          <w:p w14:paraId="3BBFEA1B" w14:textId="77777777" w:rsidR="002A7666" w:rsidRPr="00D97F17" w:rsidRDefault="002A7666">
            <w:pPr>
              <w:spacing w:before="120" w:after="120" w:line="264" w:lineRule="auto"/>
              <w:rPr>
                <w:rFonts w:ascii="Times New Roman" w:hAnsi="Times New Roman" w:cs="Times New Roman"/>
              </w:rPr>
            </w:pPr>
          </w:p>
        </w:tc>
      </w:tr>
      <w:tr w:rsidR="002A7666" w:rsidRPr="00D97F17" w14:paraId="1CCFBD38" w14:textId="77777777">
        <w:trPr>
          <w:trHeight w:val="345"/>
        </w:trPr>
        <w:tc>
          <w:tcPr>
            <w:tcW w:w="1500" w:type="dxa"/>
            <w:shd w:val="clear" w:color="auto" w:fill="FFFFFF"/>
          </w:tcPr>
          <w:p w14:paraId="233BAB85" w14:textId="77777777" w:rsidR="002A7666" w:rsidRPr="00D97F17" w:rsidRDefault="002A7666">
            <w:pPr>
              <w:spacing w:before="120" w:after="120" w:line="264" w:lineRule="auto"/>
              <w:rPr>
                <w:rFonts w:ascii="Times New Roman" w:hAnsi="Times New Roman" w:cs="Times New Roman"/>
                <w:i/>
              </w:rPr>
            </w:pPr>
          </w:p>
        </w:tc>
        <w:tc>
          <w:tcPr>
            <w:tcW w:w="7575" w:type="dxa"/>
            <w:shd w:val="clear" w:color="auto" w:fill="FFFFFF"/>
          </w:tcPr>
          <w:p w14:paraId="432FD373" w14:textId="77777777" w:rsidR="002A7666" w:rsidRPr="00D97F17" w:rsidRDefault="002A7666">
            <w:pPr>
              <w:spacing w:before="120" w:after="120" w:line="264" w:lineRule="auto"/>
              <w:rPr>
                <w:rFonts w:ascii="Times New Roman" w:hAnsi="Times New Roman" w:cs="Times New Roman"/>
                <w:b/>
              </w:rPr>
            </w:pPr>
          </w:p>
        </w:tc>
      </w:tr>
      <w:tr w:rsidR="002A7666" w:rsidRPr="00D97F17" w14:paraId="2A33DC4F" w14:textId="77777777">
        <w:tc>
          <w:tcPr>
            <w:tcW w:w="1500" w:type="dxa"/>
            <w:shd w:val="clear" w:color="auto" w:fill="B4C6E7"/>
          </w:tcPr>
          <w:p w14:paraId="689ACA09"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Required </w:t>
            </w:r>
          </w:p>
        </w:tc>
        <w:tc>
          <w:tcPr>
            <w:tcW w:w="7575" w:type="dxa"/>
            <w:shd w:val="clear" w:color="auto" w:fill="B4C6E7"/>
          </w:tcPr>
          <w:p w14:paraId="15459A0F"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1.4.b.viii-x:</w:t>
            </w:r>
            <w:r w:rsidRPr="00D97F17">
              <w:rPr>
                <w:rFonts w:ascii="Times New Roman" w:hAnsi="Times New Roman" w:cs="Times New Roman"/>
              </w:rPr>
              <w:t xml:space="preserve"> </w:t>
            </w:r>
            <w:r w:rsidRPr="00D97F17">
              <w:rPr>
                <w:rFonts w:ascii="Times New Roman" w:hAnsi="Times New Roman" w:cs="Times New Roman"/>
                <w:b/>
              </w:rPr>
              <w:t>Internal governance rules and procedures</w:t>
            </w:r>
          </w:p>
        </w:tc>
      </w:tr>
      <w:tr w:rsidR="002A7666" w:rsidRPr="00D97F17" w14:paraId="68E63480" w14:textId="77777777">
        <w:tc>
          <w:tcPr>
            <w:tcW w:w="1500" w:type="dxa"/>
          </w:tcPr>
          <w:p w14:paraId="229798A5"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Nominations procedures, mandate duration</w:t>
            </w:r>
            <w:r w:rsidRPr="00D97F17">
              <w:rPr>
                <w:rFonts w:ascii="Times New Roman" w:hAnsi="Times New Roman" w:cs="Times New Roman"/>
                <w:i/>
              </w:rPr>
              <w:br/>
              <w:t>1.4.v.iii</w:t>
            </w:r>
          </w:p>
        </w:tc>
        <w:tc>
          <w:tcPr>
            <w:tcW w:w="7575" w:type="dxa"/>
          </w:tcPr>
          <w:p w14:paraId="2CC7B288"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the Terms of Reference (TOR) describe the procedures for nominating and changing multi-stakeholder group representatives?</w:t>
            </w:r>
          </w:p>
          <w:p w14:paraId="0418D4EA"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47ACCFC0"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Clauses 6.0 to 6.8 describe the procedures for nominating and changing MSG members.  </w:t>
            </w:r>
          </w:p>
          <w:p w14:paraId="4BAAE22C"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Have the procedures been respected in practice?</w:t>
            </w:r>
          </w:p>
          <w:p w14:paraId="75B3A1A0"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74C69B2"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Explain:   </w:t>
            </w:r>
          </w:p>
          <w:p w14:paraId="197F7AC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Do the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xml:space="preserve"> define the duration of the mandate?</w:t>
            </w:r>
          </w:p>
          <w:p w14:paraId="4A96D999"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826953B"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lastRenderedPageBreak/>
              <w:t xml:space="preserve">Clause 6.4 determines that the period of tenure shall be three years or as decided by ZEC.  </w:t>
            </w:r>
          </w:p>
          <w:p w14:paraId="1B37B953"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Has the duration of mandate respected in practice?</w:t>
            </w:r>
          </w:p>
          <w:p w14:paraId="43CD642B"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3988963F"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Explain:   </w:t>
            </w:r>
          </w:p>
          <w:p w14:paraId="47F8B372"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Do the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xml:space="preserve"> define the frequency of meetings? </w:t>
            </w:r>
          </w:p>
          <w:p w14:paraId="2B08FDF9"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303FFF8"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Clause 6.15 gives the council the responsibility to determine the frequency of meetings. Meetings are held quarterly.  </w:t>
            </w:r>
          </w:p>
          <w:p w14:paraId="1B7F7DA6"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Has the frequency of meetings been respected in practice?</w:t>
            </w:r>
          </w:p>
          <w:p w14:paraId="050417C2"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91027C6"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w:t>
            </w:r>
          </w:p>
          <w:p w14:paraId="4BD2968B" w14:textId="77777777" w:rsidR="002A7666" w:rsidRPr="00D97F17" w:rsidRDefault="002A7666">
            <w:pPr>
              <w:spacing w:before="120" w:after="120" w:line="264" w:lineRule="auto"/>
              <w:rPr>
                <w:rFonts w:ascii="Times New Roman" w:hAnsi="Times New Roman" w:cs="Times New Roman"/>
                <w:b/>
              </w:rPr>
            </w:pPr>
          </w:p>
        </w:tc>
      </w:tr>
      <w:tr w:rsidR="002A7666" w:rsidRPr="00D97F17" w14:paraId="7AA12B2B" w14:textId="77777777">
        <w:tc>
          <w:tcPr>
            <w:tcW w:w="1500" w:type="dxa"/>
          </w:tcPr>
          <w:p w14:paraId="627902D1"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Decision making</w:t>
            </w:r>
            <w:r w:rsidRPr="00D97F17">
              <w:rPr>
                <w:rFonts w:ascii="Times New Roman" w:hAnsi="Times New Roman" w:cs="Times New Roman"/>
                <w:i/>
              </w:rPr>
              <w:br/>
              <w:t>1.4.b.viii</w:t>
            </w:r>
          </w:p>
        </w:tc>
        <w:tc>
          <w:tcPr>
            <w:tcW w:w="7575" w:type="dxa"/>
          </w:tcPr>
          <w:p w14:paraId="576DF07A"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the Terms of Reference (TOR) include a reference to decision-making procedures, for example rules for voting and quorum?</w:t>
            </w:r>
          </w:p>
          <w:p w14:paraId="2FAF6F62"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7850CE20"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Clauses 6.11-6.</w:t>
            </w:r>
            <w:proofErr w:type="gramStart"/>
            <w:r w:rsidRPr="00D97F17">
              <w:rPr>
                <w:rFonts w:ascii="Times New Roman" w:hAnsi="Times New Roman" w:cs="Times New Roman"/>
              </w:rPr>
              <w:t>14  and</w:t>
            </w:r>
            <w:proofErr w:type="gramEnd"/>
            <w:r w:rsidRPr="00D97F17">
              <w:rPr>
                <w:rFonts w:ascii="Times New Roman" w:hAnsi="Times New Roman" w:cs="Times New Roman"/>
              </w:rPr>
              <w:t xml:space="preserve"> 7.1 describe decision-making procedures.  </w:t>
            </w:r>
          </w:p>
          <w:p w14:paraId="4F00A56C"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describe briefly the modalities for decision-making: </w:t>
            </w:r>
          </w:p>
          <w:p w14:paraId="66D70D8D" w14:textId="77777777" w:rsidR="002A7666" w:rsidRPr="00D97F17" w:rsidRDefault="00AE0D62">
            <w:pPr>
              <w:spacing w:before="120" w:after="120" w:line="264" w:lineRule="auto"/>
              <w:rPr>
                <w:rFonts w:ascii="Times New Roman" w:hAnsi="Times New Roman" w:cs="Times New Roman"/>
              </w:rPr>
            </w:pPr>
            <w:proofErr w:type="gramStart"/>
            <w:r w:rsidRPr="00D97F17">
              <w:rPr>
                <w:rFonts w:ascii="Times New Roman" w:hAnsi="Times New Roman" w:cs="Times New Roman"/>
                <w:b/>
              </w:rPr>
              <w:t>Have</w:t>
            </w:r>
            <w:proofErr w:type="gramEnd"/>
            <w:r w:rsidRPr="00D97F17">
              <w:rPr>
                <w:rFonts w:ascii="Times New Roman" w:hAnsi="Times New Roman" w:cs="Times New Roman"/>
                <w:b/>
              </w:rPr>
              <w:t xml:space="preserve"> the decision making procedures been followed in practice</w:t>
            </w:r>
            <w:r w:rsidRPr="00D97F17">
              <w:rPr>
                <w:rFonts w:ascii="Times New Roman" w:hAnsi="Times New Roman" w:cs="Times New Roman"/>
              </w:rPr>
              <w:t>?</w:t>
            </w:r>
          </w:p>
          <w:p w14:paraId="632FDAF3"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3DEF785D"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Explain, for example if consensus decision is the procedure but a vote had taken place: N/A  </w:t>
            </w:r>
          </w:p>
          <w:p w14:paraId="26E96AB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all members of the MSG have the possibility to table agenda items for discussion?</w:t>
            </w:r>
          </w:p>
          <w:p w14:paraId="63AED926"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45CD604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Clause 6.9 describes the process for tabling agenda items. In practice</w:t>
            </w:r>
            <w:ins w:id="11" w:author="Edwin Wuadom Warden" w:date="2025-08-15T13:50:00Z">
              <w:r w:rsidRPr="00D97F17">
                <w:rPr>
                  <w:rFonts w:ascii="Times New Roman" w:hAnsi="Times New Roman" w:cs="Times New Roman"/>
                </w:rPr>
                <w:t xml:space="preserve">, </w:t>
              </w:r>
            </w:ins>
            <w:del w:id="12" w:author="Edwin Wuadom Warden" w:date="2025-08-15T13:50:00Z">
              <w:r w:rsidRPr="00D97F17">
                <w:rPr>
                  <w:rFonts w:ascii="Times New Roman" w:hAnsi="Times New Roman" w:cs="Times New Roman"/>
                </w:rPr>
                <w:delText xml:space="preserve"> c</w:delText>
              </w:r>
            </w:del>
            <w:r w:rsidRPr="00D97F17">
              <w:rPr>
                <w:rFonts w:ascii="Times New Roman" w:hAnsi="Times New Roman" w:cs="Times New Roman"/>
              </w:rPr>
              <w:t xml:space="preserve">all MSG members have the possibility of tabling agenda items.  </w:t>
            </w:r>
          </w:p>
          <w:p w14:paraId="72F30C42"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Have civil society and / or companies tabled issues for discussion in practice?</w:t>
            </w:r>
          </w:p>
          <w:p w14:paraId="712A2DF8"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7A3275CE"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At the ZEC meeting held on the 26th June 2025, both CSO and Mining Industry suggested additional agenda items. E.g. Mining suggested a response </w:t>
            </w:r>
            <w:proofErr w:type="gramStart"/>
            <w:r w:rsidRPr="00D97F17">
              <w:rPr>
                <w:rFonts w:ascii="Times New Roman" w:hAnsi="Times New Roman" w:cs="Times New Roman"/>
              </w:rPr>
              <w:t>to  the</w:t>
            </w:r>
            <w:proofErr w:type="gramEnd"/>
            <w:r w:rsidRPr="00D97F17">
              <w:rPr>
                <w:rFonts w:ascii="Times New Roman" w:hAnsi="Times New Roman" w:cs="Times New Roman"/>
              </w:rPr>
              <w:t xml:space="preserve"> Guardian article. CSOs suggested an update on the Zambia Integrated Mining Information System.</w:t>
            </w:r>
          </w:p>
          <w:p w14:paraId="7CDE63A2" w14:textId="77777777" w:rsidR="002A7666" w:rsidRPr="00D97F17" w:rsidRDefault="002A7666">
            <w:pPr>
              <w:spacing w:before="120" w:after="120" w:line="264" w:lineRule="auto"/>
              <w:rPr>
                <w:rFonts w:ascii="Times New Roman" w:hAnsi="Times New Roman" w:cs="Times New Roman"/>
                <w:b/>
              </w:rPr>
            </w:pPr>
          </w:p>
        </w:tc>
      </w:tr>
      <w:tr w:rsidR="002A7666" w:rsidRPr="00D97F17" w14:paraId="508ADC26" w14:textId="77777777">
        <w:tc>
          <w:tcPr>
            <w:tcW w:w="1500" w:type="dxa"/>
          </w:tcPr>
          <w:p w14:paraId="1402116D"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Per diems</w:t>
            </w:r>
            <w:r w:rsidRPr="00D97F17">
              <w:rPr>
                <w:rFonts w:ascii="Times New Roman" w:hAnsi="Times New Roman" w:cs="Times New Roman"/>
                <w:i/>
              </w:rPr>
              <w:br/>
              <w:t>1.4.b.viii</w:t>
            </w:r>
          </w:p>
        </w:tc>
        <w:tc>
          <w:tcPr>
            <w:tcW w:w="7575" w:type="dxa"/>
          </w:tcPr>
          <w:p w14:paraId="2E633F5E"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the Terms of Reference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xml:space="preserve">) foresee the payment of per diems or any other </w:t>
            </w:r>
            <w:proofErr w:type="spellStart"/>
            <w:r w:rsidRPr="00D97F17">
              <w:rPr>
                <w:rFonts w:ascii="Times New Roman" w:hAnsi="Times New Roman" w:cs="Times New Roman"/>
                <w:b/>
              </w:rPr>
              <w:t>renumeration</w:t>
            </w:r>
            <w:proofErr w:type="spellEnd"/>
            <w:r w:rsidRPr="00D97F17">
              <w:rPr>
                <w:rFonts w:ascii="Times New Roman" w:hAnsi="Times New Roman" w:cs="Times New Roman"/>
                <w:b/>
              </w:rPr>
              <w:t xml:space="preserve"> for membership and attendance of and to the MSG? </w:t>
            </w:r>
          </w:p>
          <w:p w14:paraId="3082B88A"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21EE533C"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add reference to article or section in </w:t>
            </w:r>
            <w:proofErr w:type="spellStart"/>
            <w:r w:rsidRPr="00D97F17">
              <w:rPr>
                <w:rFonts w:ascii="Times New Roman" w:hAnsi="Times New Roman" w:cs="Times New Roman"/>
              </w:rPr>
              <w:t>ToRs</w:t>
            </w:r>
            <w:proofErr w:type="spellEnd"/>
            <w:r w:rsidRPr="00D97F17">
              <w:rPr>
                <w:rFonts w:ascii="Times New Roman" w:hAnsi="Times New Roman" w:cs="Times New Roman"/>
              </w:rPr>
              <w:t xml:space="preserve"> </w:t>
            </w:r>
          </w:p>
          <w:p w14:paraId="4EFBFB1D"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briefly describe the policy of per diems or </w:t>
            </w:r>
            <w:proofErr w:type="spellStart"/>
            <w:r w:rsidRPr="00D97F17">
              <w:rPr>
                <w:rFonts w:ascii="Times New Roman" w:hAnsi="Times New Roman" w:cs="Times New Roman"/>
              </w:rPr>
              <w:t>renumeration</w:t>
            </w:r>
            <w:proofErr w:type="spellEnd"/>
            <w:r w:rsidRPr="00D97F17">
              <w:rPr>
                <w:rFonts w:ascii="Times New Roman" w:hAnsi="Times New Roman" w:cs="Times New Roman"/>
              </w:rPr>
              <w:t xml:space="preserve">:   </w:t>
            </w:r>
          </w:p>
          <w:p w14:paraId="33DD6AF7"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has the MSG evaluated the adequacy of the level of per diem payments? </w:t>
            </w:r>
          </w:p>
          <w:p w14:paraId="505D60FE"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295ED341"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how and when? Add reference to MSG minutes: </w:t>
            </w:r>
            <w:r w:rsidRPr="00D97F17">
              <w:rPr>
                <w:rFonts w:ascii="Times New Roman" w:hAnsi="Times New Roman" w:cs="Times New Roman"/>
                <w:color w:val="808080"/>
                <w:shd w:val="clear" w:color="auto" w:fill="D9E2F3"/>
              </w:rPr>
              <w:t>Click or tap here to enter text.</w:t>
            </w:r>
            <w:r w:rsidRPr="00D97F17">
              <w:rPr>
                <w:rFonts w:ascii="Times New Roman" w:hAnsi="Times New Roman" w:cs="Times New Roman"/>
              </w:rPr>
              <w:t xml:space="preserve">  </w:t>
            </w:r>
          </w:p>
          <w:p w14:paraId="35DB3C6E"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Has the MSG discussed if such payments could create any conflict of interest?</w:t>
            </w:r>
          </w:p>
          <w:p w14:paraId="36AA1D4E" w14:textId="77777777" w:rsidR="002A7666" w:rsidRPr="00D97F17" w:rsidRDefault="00AE0D62">
            <w:pPr>
              <w:spacing w:before="120" w:after="120" w:line="264" w:lineRule="auto"/>
              <w:rPr>
                <w:rFonts w:ascii="Times New Roman" w:hAnsi="Times New Roman" w:cs="Times New Roman"/>
                <w:highlight w:val="gree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rPr>
              <w:t xml:space="preserve"> No</w:t>
            </w:r>
          </w:p>
          <w:p w14:paraId="37330EE8"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how and when? Add reference to MSG minutes: </w:t>
            </w:r>
            <w:r w:rsidRPr="00D97F17">
              <w:rPr>
                <w:rFonts w:ascii="Times New Roman" w:hAnsi="Times New Roman" w:cs="Times New Roman"/>
                <w:color w:val="808080"/>
                <w:shd w:val="clear" w:color="auto" w:fill="D9E2F3"/>
              </w:rPr>
              <w:t>Click or tap here to enter text.</w:t>
            </w:r>
            <w:r w:rsidRPr="00D97F17">
              <w:rPr>
                <w:rFonts w:ascii="Times New Roman" w:hAnsi="Times New Roman" w:cs="Times New Roman"/>
              </w:rPr>
              <w:t xml:space="preserve">  </w:t>
            </w:r>
          </w:p>
          <w:p w14:paraId="3CCF9E64"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Have the per diem policy been respected in practice?</w:t>
            </w:r>
          </w:p>
          <w:p w14:paraId="03FC4071" w14:textId="77777777" w:rsidR="002A7666" w:rsidRPr="00D97F17" w:rsidRDefault="00AE0D62">
            <w:pPr>
              <w:spacing w:before="120" w:after="120" w:line="264" w:lineRule="auto"/>
              <w:rPr>
                <w:rFonts w:ascii="Times New Roman" w:hAnsi="Times New Roman" w:cs="Times New Roman"/>
                <w:highlight w:val="green"/>
              </w:rPr>
            </w:pPr>
            <w:r w:rsidRPr="00D97F17">
              <w:rPr>
                <w:rFonts w:ascii="Segoe UI Symbol" w:eastAsia="MS Gothic" w:hAnsi="Segoe UI Symbol" w:cs="Segoe UI Symbol"/>
              </w:rPr>
              <w:t>☐</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rPr>
              <w:t>No</w:t>
            </w:r>
          </w:p>
          <w:p w14:paraId="7F40E7EB"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Explain:   </w:t>
            </w:r>
          </w:p>
          <w:p w14:paraId="780E1D66" w14:textId="77777777" w:rsidR="002A7666" w:rsidRPr="00D97F17" w:rsidRDefault="002A7666">
            <w:pPr>
              <w:spacing w:before="120" w:after="120" w:line="264" w:lineRule="auto"/>
              <w:rPr>
                <w:rFonts w:ascii="Times New Roman" w:hAnsi="Times New Roman" w:cs="Times New Roman"/>
                <w:b/>
              </w:rPr>
            </w:pPr>
          </w:p>
        </w:tc>
      </w:tr>
      <w:tr w:rsidR="002A7666" w:rsidRPr="00D97F17" w14:paraId="66F2E3A2" w14:textId="77777777">
        <w:tc>
          <w:tcPr>
            <w:tcW w:w="1500" w:type="dxa"/>
          </w:tcPr>
          <w:p w14:paraId="7A2C6EA6"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Observers (optional)</w:t>
            </w:r>
          </w:p>
        </w:tc>
        <w:tc>
          <w:tcPr>
            <w:tcW w:w="7575" w:type="dxa"/>
          </w:tcPr>
          <w:p w14:paraId="159DD623"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Does the MSG have any observers?</w:t>
            </w:r>
          </w:p>
          <w:p w14:paraId="632CABB1"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43C3A13B"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who has observer status?</w:t>
            </w:r>
          </w:p>
          <w:p w14:paraId="430D3EE8" w14:textId="77777777" w:rsidR="002A7666" w:rsidRPr="00D97F17" w:rsidRDefault="00AE0D62">
            <w:pPr>
              <w:shd w:val="clear" w:color="auto" w:fill="D9E2F3"/>
              <w:spacing w:before="120" w:after="120" w:line="264" w:lineRule="auto"/>
              <w:rPr>
                <w:rFonts w:ascii="Times New Roman" w:hAnsi="Times New Roman" w:cs="Times New Roman"/>
                <w:b/>
              </w:rPr>
            </w:pPr>
            <w:proofErr w:type="spellStart"/>
            <w:proofErr w:type="gramStart"/>
            <w:r w:rsidRPr="00D97F17">
              <w:rPr>
                <w:rFonts w:ascii="Times New Roman" w:hAnsi="Times New Roman" w:cs="Times New Roman"/>
                <w:b/>
              </w:rPr>
              <w:t>Trafigura,Oxfam</w:t>
            </w:r>
            <w:proofErr w:type="spellEnd"/>
            <w:proofErr w:type="gramEnd"/>
            <w:r w:rsidRPr="00D97F17">
              <w:rPr>
                <w:rFonts w:ascii="Times New Roman" w:hAnsi="Times New Roman" w:cs="Times New Roman"/>
                <w:b/>
              </w:rPr>
              <w:t xml:space="preserve"> and British High Commission.</w:t>
            </w:r>
          </w:p>
          <w:p w14:paraId="6E332864" w14:textId="77777777" w:rsidR="002A7666" w:rsidRPr="00D97F17" w:rsidRDefault="002A7666">
            <w:pPr>
              <w:shd w:val="clear" w:color="auto" w:fill="D9E2F3"/>
              <w:spacing w:before="120" w:after="120" w:line="264" w:lineRule="auto"/>
              <w:rPr>
                <w:rFonts w:ascii="Times New Roman" w:hAnsi="Times New Roman" w:cs="Times New Roman"/>
                <w:b/>
              </w:rPr>
            </w:pPr>
          </w:p>
          <w:p w14:paraId="3BA16390"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does the </w:t>
            </w:r>
            <w:proofErr w:type="spellStart"/>
            <w:r w:rsidRPr="00D97F17">
              <w:rPr>
                <w:rFonts w:ascii="Times New Roman" w:hAnsi="Times New Roman" w:cs="Times New Roman"/>
              </w:rPr>
              <w:t>ToR</w:t>
            </w:r>
            <w:proofErr w:type="spellEnd"/>
            <w:r w:rsidRPr="00D97F17">
              <w:rPr>
                <w:rFonts w:ascii="Times New Roman" w:hAnsi="Times New Roman" w:cs="Times New Roman"/>
              </w:rPr>
              <w:t xml:space="preserve"> allow for observers? The </w:t>
            </w:r>
            <w:proofErr w:type="spellStart"/>
            <w:r w:rsidRPr="00D97F17">
              <w:rPr>
                <w:rFonts w:ascii="Times New Roman" w:hAnsi="Times New Roman" w:cs="Times New Roman"/>
              </w:rPr>
              <w:t>ToRs</w:t>
            </w:r>
            <w:proofErr w:type="spellEnd"/>
            <w:r w:rsidRPr="00D97F17">
              <w:rPr>
                <w:rFonts w:ascii="Times New Roman" w:hAnsi="Times New Roman" w:cs="Times New Roman"/>
              </w:rPr>
              <w:t xml:space="preserve"> do not include an explicit provision on observers. </w:t>
            </w:r>
            <w:del w:id="13" w:author="Sebastian Sahla" w:date="2025-08-14T16:28:00Z">
              <w:r w:rsidRPr="00D97F17">
                <w:rPr>
                  <w:rFonts w:ascii="Times New Roman" w:hAnsi="Times New Roman" w:cs="Times New Roman"/>
                </w:rPr>
                <w:delText xml:space="preserve">   </w:delText>
              </w:r>
            </w:del>
          </w:p>
          <w:p w14:paraId="3975600F" w14:textId="77777777" w:rsidR="002A7666" w:rsidRPr="00D97F17" w:rsidRDefault="002A7666">
            <w:pPr>
              <w:spacing w:before="120" w:after="120" w:line="264" w:lineRule="auto"/>
              <w:rPr>
                <w:rFonts w:ascii="Times New Roman" w:hAnsi="Times New Roman" w:cs="Times New Roman"/>
                <w:b/>
              </w:rPr>
            </w:pPr>
          </w:p>
        </w:tc>
      </w:tr>
      <w:tr w:rsidR="002A7666" w:rsidRPr="00D97F17" w14:paraId="412700B9" w14:textId="77777777">
        <w:tc>
          <w:tcPr>
            <w:tcW w:w="1500" w:type="dxa"/>
          </w:tcPr>
          <w:p w14:paraId="0F13A2EF"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Notice of meetings and circulation of documents </w:t>
            </w:r>
            <w:r w:rsidRPr="00D97F17">
              <w:rPr>
                <w:rFonts w:ascii="Times New Roman" w:hAnsi="Times New Roman" w:cs="Times New Roman"/>
                <w:i/>
              </w:rPr>
              <w:br/>
              <w:t>1.4.b.ix</w:t>
            </w:r>
          </w:p>
        </w:tc>
        <w:tc>
          <w:tcPr>
            <w:tcW w:w="7575" w:type="dxa"/>
          </w:tcPr>
          <w:p w14:paraId="7F5E5F92"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What is the advance notice for meetings? How much time in advance do MSG members know about meeting dates?</w:t>
            </w:r>
          </w:p>
          <w:p w14:paraId="62855F72"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MSG members are notified of the meeting agenda at least two weeks in advance per Clause 6.9. Per Clause 6.19, the ZEITI Secretariat can also call urgent meetings with less notice.  </w:t>
            </w:r>
          </w:p>
          <w:p w14:paraId="31AB788C"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In practice the proposed meeting calendar is shared with the MSG at the beginning of every year. </w:t>
            </w:r>
          </w:p>
          <w:p w14:paraId="1A3C6E6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Do the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xml:space="preserve"> include a reference of minimum advance circulation of agenda and documents?</w:t>
            </w:r>
          </w:p>
          <w:p w14:paraId="1B64FDBA"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lastRenderedPageBreak/>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C668FE8"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Five days per Clause 6.9.  </w:t>
            </w:r>
          </w:p>
          <w:p w14:paraId="55AB67C2"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has this minimum timeframe been respected in practice?</w:t>
            </w:r>
          </w:p>
          <w:p w14:paraId="2BB86B53"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 </w:t>
            </w:r>
            <w:sdt>
              <w:sdtPr>
                <w:rPr>
                  <w:rFonts w:ascii="Times New Roman" w:hAnsi="Times New Roman" w:cs="Times New Roman"/>
                </w:rPr>
                <w:id w:val="884614095"/>
                <w14:checkbox>
                  <w14:checked w14:val="1"/>
                  <w14:checkedState w14:val="2612" w14:font="MS Gothic"/>
                  <w14:uncheckedState w14:val="2610" w14:font="MS Gothic"/>
                </w14:checkbox>
              </w:sdtPr>
              <w:sdtEndPr/>
              <w:sdtContent>
                <w:r w:rsidRPr="00D97F17">
                  <w:rPr>
                    <w:rFonts w:ascii="Segoe UI Symbol" w:eastAsia="MS Gothic" w:hAnsi="Segoe UI Symbol" w:cs="Segoe UI Symbol"/>
                  </w:rPr>
                  <w:t>☒</w:t>
                </w:r>
              </w:sdtContent>
            </w:sdt>
            <w:r w:rsidRPr="00D97F17">
              <w:rPr>
                <w:rFonts w:ascii="Times New Roman" w:hAnsi="Times New Roman" w:cs="Times New Roman"/>
              </w:rPr>
              <w:t xml:space="preserve"> Yes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CFA0D91"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Explain:   MSG members are informed and given meeting documents not less than two weeks before the meeting. </w:t>
            </w:r>
          </w:p>
          <w:p w14:paraId="7FE75946"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no,</w:t>
            </w:r>
            <w:r w:rsidRPr="00D97F17">
              <w:rPr>
                <w:rFonts w:ascii="Times New Roman" w:hAnsi="Times New Roman" w:cs="Times New Roman"/>
              </w:rPr>
              <w:t xml:space="preserve"> how many days in advance to a meeting are relevant documents circulated to all MSG members?</w:t>
            </w:r>
          </w:p>
          <w:p w14:paraId="6958DE52" w14:textId="77777777" w:rsidR="002A7666" w:rsidRPr="00D97F17" w:rsidRDefault="00AE0D62">
            <w:pPr>
              <w:shd w:val="clear" w:color="auto" w:fill="D9E2F3"/>
              <w:spacing w:before="120" w:after="120" w:line="264" w:lineRule="auto"/>
              <w:rPr>
                <w:rFonts w:ascii="Times New Roman" w:hAnsi="Times New Roman" w:cs="Times New Roman"/>
                <w:b/>
              </w:rPr>
            </w:pPr>
            <w:r w:rsidRPr="00D97F17">
              <w:rPr>
                <w:rFonts w:ascii="Times New Roman" w:hAnsi="Times New Roman" w:cs="Times New Roman"/>
              </w:rPr>
              <w:t xml:space="preserve">Describe:   </w:t>
            </w:r>
          </w:p>
          <w:p w14:paraId="1155CE6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Is it clear from the invitation what decisions are to be taken in the MSG meeting?</w:t>
            </w:r>
          </w:p>
          <w:p w14:paraId="23DCEEE3"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DC53249"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shd w:val="clear" w:color="auto" w:fill="D9E2F3"/>
              </w:rPr>
              <w:t>Describe:</w:t>
            </w:r>
            <w:r w:rsidRPr="00D97F17">
              <w:rPr>
                <w:rFonts w:ascii="Times New Roman" w:hAnsi="Times New Roman" w:cs="Times New Roman"/>
              </w:rPr>
              <w:t xml:space="preserve">   The Secretariat provides a </w:t>
            </w:r>
            <w:proofErr w:type="spellStart"/>
            <w:r w:rsidRPr="00D97F17">
              <w:rPr>
                <w:rFonts w:ascii="Times New Roman" w:hAnsi="Times New Roman" w:cs="Times New Roman"/>
              </w:rPr>
              <w:t>boardpack</w:t>
            </w:r>
            <w:proofErr w:type="spellEnd"/>
            <w:r w:rsidRPr="00D97F17">
              <w:rPr>
                <w:rFonts w:ascii="Times New Roman" w:hAnsi="Times New Roman" w:cs="Times New Roman"/>
              </w:rPr>
              <w:t xml:space="preserve"> to MSG members with clearly stated items and advise on the decision that needs to be taken. </w:t>
            </w:r>
          </w:p>
        </w:tc>
      </w:tr>
      <w:tr w:rsidR="002A7666" w:rsidRPr="00D97F17" w14:paraId="295DF6BE" w14:textId="77777777">
        <w:tc>
          <w:tcPr>
            <w:tcW w:w="1500" w:type="dxa"/>
          </w:tcPr>
          <w:p w14:paraId="105389C2"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Public record keeping</w:t>
            </w:r>
            <w:r w:rsidRPr="00D97F17">
              <w:rPr>
                <w:rFonts w:ascii="Times New Roman" w:hAnsi="Times New Roman" w:cs="Times New Roman"/>
                <w:i/>
              </w:rPr>
              <w:br/>
              <w:t>1.4.b.x</w:t>
            </w:r>
          </w:p>
        </w:tc>
        <w:tc>
          <w:tcPr>
            <w:tcW w:w="7575" w:type="dxa"/>
          </w:tcPr>
          <w:p w14:paraId="6FD8951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Do the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xml:space="preserve"> include a reference on the public nature of MSG meeting records?</w:t>
            </w:r>
          </w:p>
          <w:p w14:paraId="62DB92DA"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1C9DA1C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 Clause 7.4 </w:t>
            </w:r>
            <w:r w:rsidRPr="00D97F17">
              <w:rPr>
                <w:rFonts w:ascii="Times New Roman" w:eastAsia="Roboto" w:hAnsi="Times New Roman" w:cs="Times New Roman"/>
                <w:sz w:val="24"/>
                <w:szCs w:val="24"/>
              </w:rPr>
              <w:t>Ensures that all reports generated are made available through public media;</w:t>
            </w:r>
          </w:p>
          <w:p w14:paraId="6653BD9C"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Are the MSG meeting minutes published in practice?</w:t>
            </w:r>
          </w:p>
          <w:p w14:paraId="359DE89B"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05F16179"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ZEC council Minutes </w:t>
            </w:r>
            <w:hyperlink r:id="rId21">
              <w:r w:rsidRPr="00D97F17">
                <w:rPr>
                  <w:rFonts w:ascii="Times New Roman" w:hAnsi="Times New Roman" w:cs="Times New Roman"/>
                  <w:color w:val="1155CC"/>
                  <w:u w:val="single"/>
                </w:rPr>
                <w:t>https://zambiaeiti.org/zeiti-council-minutes/</w:t>
              </w:r>
            </w:hyperlink>
            <w:r w:rsidRPr="00D97F17">
              <w:rPr>
                <w:rFonts w:ascii="Times New Roman" w:hAnsi="Times New Roman" w:cs="Times New Roman"/>
              </w:rPr>
              <w:t xml:space="preserve">       </w:t>
            </w:r>
          </w:p>
          <w:p w14:paraId="1835064C"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how many days after the MSG meeting are the minutes published in practice?</w:t>
            </w:r>
          </w:p>
          <w:p w14:paraId="453F52F2"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The meeting minutes are published as soon as they are approved as a true and accurate record of the preceding meeting.</w:t>
            </w:r>
            <w:r w:rsidRPr="00D97F17">
              <w:rPr>
                <w:rFonts w:ascii="Times New Roman" w:hAnsi="Times New Roman" w:cs="Times New Roman"/>
                <w:color w:val="808080"/>
                <w:shd w:val="clear" w:color="auto" w:fill="D9E2F3"/>
              </w:rPr>
              <w:t xml:space="preserve"> </w:t>
            </w:r>
          </w:p>
        </w:tc>
      </w:tr>
    </w:tbl>
    <w:p w14:paraId="14CF8EEC" w14:textId="77777777" w:rsidR="002A7666" w:rsidRPr="00D97F17" w:rsidRDefault="002A7666">
      <w:pPr>
        <w:rPr>
          <w:rFonts w:ascii="Times New Roman" w:hAnsi="Times New Roman" w:cs="Times New Roman"/>
        </w:rPr>
      </w:pPr>
    </w:p>
    <w:p w14:paraId="79AABA8A" w14:textId="77777777" w:rsidR="002A7666" w:rsidRPr="00D97F17" w:rsidRDefault="00AE0D62">
      <w:pPr>
        <w:rPr>
          <w:rFonts w:ascii="Times New Roman" w:hAnsi="Times New Roman" w:cs="Times New Roman"/>
          <w:b/>
        </w:rPr>
      </w:pPr>
      <w:r w:rsidRPr="00D97F17">
        <w:rPr>
          <w:rFonts w:ascii="Times New Roman" w:hAnsi="Times New Roman" w:cs="Times New Roman"/>
          <w:b/>
        </w:rPr>
        <w:t xml:space="preserve">Are there any other aspects in the </w:t>
      </w:r>
      <w:proofErr w:type="spellStart"/>
      <w:r w:rsidRPr="00D97F17">
        <w:rPr>
          <w:rFonts w:ascii="Times New Roman" w:hAnsi="Times New Roman" w:cs="Times New Roman"/>
          <w:b/>
        </w:rPr>
        <w:t>ToRs</w:t>
      </w:r>
      <w:proofErr w:type="spellEnd"/>
      <w:r w:rsidRPr="00D97F17">
        <w:rPr>
          <w:rFonts w:ascii="Times New Roman" w:hAnsi="Times New Roman" w:cs="Times New Roman"/>
          <w:b/>
        </w:rPr>
        <w:t xml:space="preserve"> that the MSG wishes to highlight?</w:t>
      </w:r>
    </w:p>
    <w:tbl>
      <w:tblPr>
        <w:tblStyle w:val="4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4C856C10" w14:textId="77777777">
        <w:tc>
          <w:tcPr>
            <w:tcW w:w="9062" w:type="dxa"/>
          </w:tcPr>
          <w:p w14:paraId="25C332ED"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Elaborate</w:t>
            </w:r>
            <w:r w:rsidRPr="00D97F17">
              <w:rPr>
                <w:rFonts w:ascii="Times New Roman" w:hAnsi="Times New Roman" w:cs="Times New Roman"/>
              </w:rPr>
              <w:t xml:space="preserve"> </w:t>
            </w:r>
          </w:p>
        </w:tc>
      </w:tr>
    </w:tbl>
    <w:p w14:paraId="358F83F8" w14:textId="77777777" w:rsidR="002A7666" w:rsidRPr="00D97F17" w:rsidRDefault="002A7666">
      <w:pPr>
        <w:rPr>
          <w:rFonts w:ascii="Times New Roman" w:hAnsi="Times New Roman" w:cs="Times New Roman"/>
        </w:rPr>
      </w:pPr>
    </w:p>
    <w:p w14:paraId="5DC698FC" w14:textId="77777777" w:rsidR="002A7666" w:rsidRPr="00D97F17" w:rsidRDefault="00AE0D62">
      <w:pPr>
        <w:pStyle w:val="Heading3"/>
        <w:rPr>
          <w:rFonts w:ascii="Times New Roman" w:hAnsi="Times New Roman" w:cs="Times New Roman"/>
        </w:rPr>
      </w:pPr>
      <w:bookmarkStart w:id="14" w:name="_opv4jnjgb2y5" w:colFirst="0" w:colLast="0"/>
      <w:bookmarkEnd w:id="14"/>
      <w:r w:rsidRPr="00D97F17">
        <w:rPr>
          <w:rFonts w:ascii="Times New Roman" w:hAnsi="Times New Roman" w:cs="Times New Roman"/>
        </w:rPr>
        <w:t>Requirement 1.3.f – MSG monitoring of adherence to the Protocol: Participation of civil society</w:t>
      </w:r>
    </w:p>
    <w:p w14:paraId="26E7D7DC" w14:textId="77777777" w:rsidR="002A7666" w:rsidRPr="00D97F17" w:rsidRDefault="00AE0D62">
      <w:pPr>
        <w:rPr>
          <w:rFonts w:ascii="Times New Roman" w:hAnsi="Times New Roman" w:cs="Times New Roman"/>
          <w:i/>
        </w:rPr>
      </w:pPr>
      <w:r w:rsidRPr="00D97F17">
        <w:rPr>
          <w:rFonts w:ascii="Times New Roman" w:hAnsi="Times New Roman" w:cs="Times New Roman"/>
          <w:i/>
        </w:rPr>
        <w:t xml:space="preserve">This requirement is included here as it pertains to a role the MSG is expected to fulfill. </w:t>
      </w:r>
    </w:p>
    <w:p w14:paraId="2750E45F" w14:textId="77777777" w:rsidR="002A7666" w:rsidRPr="00D97F17" w:rsidRDefault="00AE0D62">
      <w:pPr>
        <w:pStyle w:val="Heading3"/>
        <w:rPr>
          <w:rFonts w:ascii="Times New Roman" w:hAnsi="Times New Roman" w:cs="Times New Roman"/>
        </w:rPr>
      </w:pPr>
      <w:bookmarkStart w:id="15" w:name="_tx9ovfe4kre8" w:colFirst="0" w:colLast="0"/>
      <w:bookmarkEnd w:id="15"/>
      <w:r w:rsidRPr="00D97F17">
        <w:rPr>
          <w:rFonts w:ascii="Times New Roman" w:hAnsi="Times New Roman" w:cs="Times New Roman"/>
        </w:rPr>
        <w:lastRenderedPageBreak/>
        <w:t>Corrective actions / recommendations from previous Validation on 1.3.f</w:t>
      </w:r>
    </w:p>
    <w:p w14:paraId="6555D4FF" w14:textId="77777777" w:rsidR="002A7666" w:rsidRPr="00D97F17" w:rsidRDefault="00AE0D62">
      <w:pPr>
        <w:pBdr>
          <w:top w:val="nil"/>
          <w:left w:val="nil"/>
          <w:bottom w:val="nil"/>
          <w:right w:val="nil"/>
          <w:between w:val="nil"/>
        </w:pBdr>
        <w:spacing w:before="0" w:after="0" w:line="276" w:lineRule="auto"/>
        <w:rPr>
          <w:rFonts w:ascii="Times New Roman" w:hAnsi="Times New Roman" w:cs="Times New Roman"/>
          <w:color w:val="595959"/>
          <w:sz w:val="20"/>
          <w:szCs w:val="20"/>
        </w:rPr>
      </w:pPr>
      <w:r w:rsidRPr="00D97F17">
        <w:rPr>
          <w:rFonts w:ascii="MS Gothic" w:eastAsia="MS Gothic" w:hAnsi="MS Gothic" w:cs="MS Gothic" w:hint="eastAsia"/>
          <w:color w:val="595959"/>
          <w:sz w:val="20"/>
          <w:szCs w:val="20"/>
        </w:rPr>
        <w:t>ⓘ</w:t>
      </w:r>
      <w:r w:rsidRPr="00D97F17">
        <w:rPr>
          <w:rFonts w:ascii="Times New Roman" w:hAnsi="Times New Roman" w:cs="Times New Roman"/>
          <w:color w:val="595959"/>
          <w:sz w:val="20"/>
          <w:szCs w:val="20"/>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28D9153A"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tbl>
      <w:tblPr>
        <w:tblStyle w:val="3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2429D592" w14:textId="77777777">
        <w:tc>
          <w:tcPr>
            <w:tcW w:w="9062" w:type="dxa"/>
            <w:tcBorders>
              <w:top w:val="nil"/>
              <w:left w:val="nil"/>
              <w:bottom w:val="nil"/>
              <w:right w:val="nil"/>
            </w:tcBorders>
            <w:shd w:val="clear" w:color="auto" w:fill="F2F2F2"/>
          </w:tcPr>
          <w:p w14:paraId="2B101CB3" w14:textId="77777777" w:rsidR="002A7666" w:rsidRPr="00D97F17" w:rsidRDefault="00AE0D62">
            <w:pPr>
              <w:rPr>
                <w:rFonts w:ascii="Times New Roman" w:hAnsi="Times New Roman" w:cs="Times New Roman"/>
                <w:i/>
              </w:rPr>
            </w:pPr>
            <w:r w:rsidRPr="00D97F17">
              <w:rPr>
                <w:rFonts w:ascii="Times New Roman" w:hAnsi="Times New Roman" w:cs="Times New Roman"/>
                <w:i/>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73F31402" w14:textId="77777777" w:rsidR="002A7666" w:rsidRPr="00D97F17" w:rsidRDefault="002A7666">
      <w:pPr>
        <w:rPr>
          <w:rFonts w:ascii="Times New Roman" w:hAnsi="Times New Roman" w:cs="Times New Roman"/>
          <w:i/>
        </w:rPr>
      </w:pPr>
    </w:p>
    <w:tbl>
      <w:tblPr>
        <w:tblStyle w:val="38"/>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457"/>
      </w:tblGrid>
      <w:tr w:rsidR="002A7666" w:rsidRPr="00D97F17" w14:paraId="33DD8993" w14:textId="77777777">
        <w:tc>
          <w:tcPr>
            <w:tcW w:w="1615" w:type="dxa"/>
            <w:tcBorders>
              <w:top w:val="nil"/>
              <w:left w:val="nil"/>
              <w:bottom w:val="nil"/>
              <w:right w:val="nil"/>
            </w:tcBorders>
            <w:shd w:val="clear" w:color="auto" w:fill="B4C6E7"/>
          </w:tcPr>
          <w:p w14:paraId="4F5385FD"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Expected </w:t>
            </w:r>
          </w:p>
        </w:tc>
        <w:tc>
          <w:tcPr>
            <w:tcW w:w="7457" w:type="dxa"/>
            <w:tcBorders>
              <w:top w:val="nil"/>
              <w:left w:val="nil"/>
              <w:bottom w:val="nil"/>
              <w:right w:val="nil"/>
            </w:tcBorders>
            <w:shd w:val="clear" w:color="auto" w:fill="B4C6E7"/>
          </w:tcPr>
          <w:p w14:paraId="52481F17"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1.3.f:</w:t>
            </w:r>
            <w:r w:rsidRPr="00D97F17">
              <w:rPr>
                <w:rFonts w:ascii="Times New Roman" w:hAnsi="Times New Roman" w:cs="Times New Roman"/>
              </w:rPr>
              <w:t xml:space="preserve"> MSG monitoring of the CSO protocol</w:t>
            </w:r>
          </w:p>
        </w:tc>
      </w:tr>
      <w:tr w:rsidR="002A7666" w:rsidRPr="00D97F17" w14:paraId="6C151A54" w14:textId="77777777">
        <w:tc>
          <w:tcPr>
            <w:tcW w:w="1615" w:type="dxa"/>
            <w:tcBorders>
              <w:top w:val="nil"/>
              <w:left w:val="nil"/>
              <w:bottom w:val="single" w:sz="4" w:space="0" w:color="000000"/>
              <w:right w:val="nil"/>
            </w:tcBorders>
            <w:shd w:val="clear" w:color="auto" w:fill="FFFFFF"/>
          </w:tcPr>
          <w:p w14:paraId="54F3AC89"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Issues with civic space - </w:t>
            </w:r>
          </w:p>
        </w:tc>
        <w:tc>
          <w:tcPr>
            <w:tcW w:w="7457" w:type="dxa"/>
            <w:tcBorders>
              <w:top w:val="nil"/>
              <w:left w:val="nil"/>
              <w:bottom w:val="single" w:sz="4" w:space="0" w:color="000000"/>
              <w:right w:val="nil"/>
            </w:tcBorders>
            <w:shd w:val="clear" w:color="auto" w:fill="FFFFFF"/>
          </w:tcPr>
          <w:p w14:paraId="232EDF56"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This requirement is expected, meaning that the MSG must document that it has addressed this requirement.</w:t>
            </w:r>
          </w:p>
          <w:p w14:paraId="583A985E"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Is the MSG aware of any conditions present in the country which have a limiting impact on civil society’s capacity to express views, operate, associate, engage, access public decision-making?</w:t>
            </w:r>
          </w:p>
          <w:p w14:paraId="5AF43BD8"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6A8A44F"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describe:  Funding challenges among CSO has hampered their ability to engage.</w:t>
            </w:r>
          </w:p>
          <w:p w14:paraId="6EB4588B"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Has the MSG discussed if any of those have an impact on civil society engaged in the EITI process (including the wider constituency) possibility to express views, operate, associate, engage, access public decision-making on issues related to the extractives sector, as outlined in the </w:t>
            </w:r>
            <w:proofErr w:type="gramStart"/>
            <w:r w:rsidRPr="00D97F17">
              <w:rPr>
                <w:rFonts w:ascii="Times New Roman" w:hAnsi="Times New Roman" w:cs="Times New Roman"/>
                <w:b/>
              </w:rPr>
              <w:t>protocol ?</w:t>
            </w:r>
            <w:proofErr w:type="gramEnd"/>
          </w:p>
          <w:p w14:paraId="17B5B147"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305EB01C" w14:textId="77777777" w:rsidR="002A7666" w:rsidRPr="00D97F17" w:rsidRDefault="00AE0D62">
            <w:pPr>
              <w:shd w:val="clear" w:color="auto" w:fill="D9E2F3"/>
              <w:spacing w:before="120" w:after="120" w:line="264" w:lineRule="auto"/>
              <w:rPr>
                <w:rFonts w:ascii="Times New Roman" w:hAnsi="Times New Roman" w:cs="Times New Roman"/>
                <w:b/>
              </w:rPr>
            </w:pPr>
            <w:r w:rsidRPr="00D97F17">
              <w:rPr>
                <w:rFonts w:ascii="Times New Roman" w:hAnsi="Times New Roman" w:cs="Times New Roman"/>
              </w:rPr>
              <w:t xml:space="preserve">ZEC Council Minutes </w:t>
            </w:r>
            <w:hyperlink r:id="rId22">
              <w:r w:rsidRPr="00D97F17">
                <w:rPr>
                  <w:rFonts w:ascii="Times New Roman" w:hAnsi="Times New Roman" w:cs="Times New Roman"/>
                  <w:color w:val="1155CC"/>
                  <w:u w:val="single"/>
                </w:rPr>
                <w:t>https://zambiaeiti.org/zeiti-council-minutes/</w:t>
              </w:r>
            </w:hyperlink>
            <w:r w:rsidRPr="00D97F17">
              <w:rPr>
                <w:rFonts w:ascii="Times New Roman" w:hAnsi="Times New Roman" w:cs="Times New Roman"/>
              </w:rPr>
              <w:t xml:space="preserve"> </w:t>
            </w:r>
          </w:p>
          <w:p w14:paraId="3B96E84E"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t xml:space="preserve">  </w:t>
            </w:r>
          </w:p>
          <w:p w14:paraId="275AD2C7" w14:textId="77777777" w:rsidR="002A7666" w:rsidRPr="00D97F17" w:rsidRDefault="00AE0D62">
            <w:pPr>
              <w:spacing w:before="120" w:after="120" w:line="264" w:lineRule="auto"/>
              <w:rPr>
                <w:rFonts w:ascii="Times New Roman" w:hAnsi="Times New Roman" w:cs="Times New Roman"/>
                <w:highlight w:val="yellow"/>
              </w:rPr>
            </w:pPr>
            <w:r w:rsidRPr="00D97F17">
              <w:rPr>
                <w:rFonts w:ascii="Times New Roman" w:hAnsi="Times New Roman" w:cs="Times New Roman"/>
                <w:b/>
                <w:highlight w:val="yellow"/>
              </w:rPr>
              <w:t xml:space="preserve">Any further information on the MSG’s mechanism to regularly monitor any obstacles for civil society engaged in issues on the extractives sector to engage in EITI implementation. </w:t>
            </w:r>
            <w:r w:rsidRPr="00D97F17">
              <w:rPr>
                <w:rFonts w:ascii="Times New Roman" w:hAnsi="Times New Roman" w:cs="Times New Roman"/>
                <w:highlight w:val="yellow"/>
              </w:rPr>
              <w:t>For example, this can include documentation of shortcomings, activities undertaken to address those, formation of a working group that treats any concerns on civic space.</w:t>
            </w:r>
          </w:p>
          <w:p w14:paraId="6254D8FC"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shd w:val="clear" w:color="auto" w:fill="D9E2F3"/>
              </w:rPr>
              <w:t>Elaborate The biggest challenge CSOs face is adequate funding to facilitate EITI implementation, however this challenge has not been documented.</w:t>
            </w:r>
          </w:p>
        </w:tc>
      </w:tr>
    </w:tbl>
    <w:p w14:paraId="00A0001B" w14:textId="77777777" w:rsidR="002A7666" w:rsidRPr="00D97F17" w:rsidRDefault="002A7666">
      <w:pPr>
        <w:rPr>
          <w:rFonts w:ascii="Times New Roman" w:hAnsi="Times New Roman" w:cs="Times New Roman"/>
        </w:rPr>
      </w:pPr>
    </w:p>
    <w:p w14:paraId="1530BB64" w14:textId="77777777" w:rsidR="002A7666" w:rsidRPr="00D97F17" w:rsidRDefault="00AE0D62">
      <w:pPr>
        <w:pStyle w:val="Heading3"/>
        <w:rPr>
          <w:rFonts w:ascii="Times New Roman" w:hAnsi="Times New Roman" w:cs="Times New Roman"/>
        </w:rPr>
      </w:pPr>
      <w:bookmarkStart w:id="16" w:name="_z51pmnul8qga" w:colFirst="0" w:colLast="0"/>
      <w:bookmarkEnd w:id="16"/>
      <w:r w:rsidRPr="00D97F17">
        <w:rPr>
          <w:rFonts w:ascii="Times New Roman" w:hAnsi="Times New Roman" w:cs="Times New Roman"/>
        </w:rPr>
        <w:lastRenderedPageBreak/>
        <w:t>Underlying objective</w:t>
      </w:r>
    </w:p>
    <w:p w14:paraId="0991ABEC" w14:textId="77777777" w:rsidR="002A7666" w:rsidRPr="00D97F17" w:rsidRDefault="00AE0D62">
      <w:pPr>
        <w:rPr>
          <w:rFonts w:ascii="Times New Roman" w:hAnsi="Times New Roman" w:cs="Times New Roman"/>
          <w:i/>
        </w:rPr>
      </w:pPr>
      <w:r w:rsidRPr="00D97F17">
        <w:rPr>
          <w:rFonts w:ascii="Times New Roman" w:hAnsi="Times New Roman" w:cs="Times New Roman"/>
          <w:i/>
        </w:rPr>
        <w:t>The objective of requirement 1.4 is to ensure that there is an independent multi-stakeholder group that can exercise active and meaningful oversight of all aspects of EITI implementation in a way that balances the interests of the three main constituencies (government, industry and civil society) and that it arrives at decisions in a consensual manner. As a precondition for achieving this objective, the multi-stakeholder group must include adequate representation of key stakeholders appointed on the basis of open, fair and transparent constituency procedures; make decisions in an inclusive manner; and report to wider constituencies. </w:t>
      </w:r>
    </w:p>
    <w:p w14:paraId="347D2B61" w14:textId="77777777" w:rsidR="002A7666" w:rsidRPr="00D97F17" w:rsidRDefault="00AE0D62">
      <w:pPr>
        <w:rPr>
          <w:rFonts w:ascii="Times New Roman" w:hAnsi="Times New Roman" w:cs="Times New Roman"/>
          <w:b/>
        </w:rPr>
      </w:pPr>
      <w:r w:rsidRPr="00D97F17">
        <w:rPr>
          <w:rFonts w:ascii="Times New Roman" w:hAnsi="Times New Roman" w:cs="Times New Roman"/>
          <w:b/>
        </w:rPr>
        <w:t>Given the information provided in the self-assessment about the rules and actual practice</w:t>
      </w:r>
      <w:r w:rsidRPr="00D97F17">
        <w:rPr>
          <w:rFonts w:ascii="Times New Roman" w:hAnsi="Times New Roman" w:cs="Times New Roman"/>
        </w:rPr>
        <w:t xml:space="preserve">, please </w:t>
      </w:r>
      <w:r w:rsidRPr="00D97F17">
        <w:rPr>
          <w:rFonts w:ascii="Times New Roman" w:hAnsi="Times New Roman" w:cs="Times New Roman"/>
          <w:b/>
        </w:rPr>
        <w:t xml:space="preserve">provide the MSG’s views on the following questions. </w:t>
      </w:r>
      <w:r w:rsidRPr="00D97F17">
        <w:rPr>
          <w:rFonts w:ascii="Times New Roman" w:hAnsi="Times New Roman" w:cs="Times New Roman"/>
        </w:rPr>
        <w:t>Diverging views between constituencies can be documented in the form.</w:t>
      </w:r>
      <w:r w:rsidRPr="00D97F17">
        <w:rPr>
          <w:rFonts w:ascii="Times New Roman" w:hAnsi="Times New Roman" w:cs="Times New Roman"/>
          <w:b/>
        </w:rPr>
        <w:t xml:space="preserve"> </w:t>
      </w:r>
    </w:p>
    <w:p w14:paraId="40F5F1A1"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Does the availability of information on the </w:t>
      </w:r>
      <w:proofErr w:type="spellStart"/>
      <w:r w:rsidRPr="00D97F17">
        <w:rPr>
          <w:rFonts w:ascii="Times New Roman" w:hAnsi="Times New Roman" w:cs="Times New Roman"/>
          <w:color w:val="000000"/>
        </w:rPr>
        <w:t>the</w:t>
      </w:r>
      <w:proofErr w:type="spellEnd"/>
      <w:r w:rsidRPr="00D97F17">
        <w:rPr>
          <w:rFonts w:ascii="Times New Roman" w:hAnsi="Times New Roman" w:cs="Times New Roman"/>
          <w:color w:val="000000"/>
        </w:rPr>
        <w:t xml:space="preserve"> </w:t>
      </w:r>
      <w:proofErr w:type="spellStart"/>
      <w:r w:rsidRPr="00D97F17">
        <w:rPr>
          <w:rFonts w:ascii="Times New Roman" w:hAnsi="Times New Roman" w:cs="Times New Roman"/>
          <w:color w:val="000000"/>
        </w:rPr>
        <w:t>mutli</w:t>
      </w:r>
      <w:proofErr w:type="spellEnd"/>
      <w:r w:rsidRPr="00D97F17">
        <w:rPr>
          <w:rFonts w:ascii="Times New Roman" w:hAnsi="Times New Roman" w:cs="Times New Roman"/>
          <w:color w:val="000000"/>
        </w:rPr>
        <w:t>-stakeholder group’s role and responsibility, functioning, meetings and activities allow the public to understand who the members are and what it does?</w:t>
      </w:r>
    </w:p>
    <w:tbl>
      <w:tblPr>
        <w:tblStyle w:val="3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5F29916B" w14:textId="77777777">
        <w:tc>
          <w:tcPr>
            <w:tcW w:w="9062" w:type="dxa"/>
          </w:tcPr>
          <w:p w14:paraId="36439753" w14:textId="77777777" w:rsidR="002A7666" w:rsidRPr="00D97F17" w:rsidRDefault="00AE0D62">
            <w:pPr>
              <w:spacing w:before="120" w:after="120"/>
              <w:rPr>
                <w:rFonts w:ascii="Times New Roman" w:hAnsi="Times New Roman" w:cs="Times New Roman"/>
              </w:rPr>
            </w:pPr>
            <w:r w:rsidRPr="00D97F17">
              <w:rPr>
                <w:rFonts w:ascii="Times New Roman" w:eastAsia="MS Gothic"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A11279D"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Through Quarterly ZEC meetings the MSG discloses resolutions and outcomes of EITI implementation through minutes uploaded on the Website.-</w:t>
            </w:r>
            <w:r w:rsidR="00667412" w:rsidRPr="00D97F17">
              <w:rPr>
                <w:rFonts w:ascii="Times New Roman" w:hAnsi="Times New Roman" w:cs="Times New Roman"/>
                <w:i/>
              </w:rPr>
              <w:t xml:space="preserve"> ZEC Council Minutes </w:t>
            </w:r>
            <w:hyperlink r:id="rId23">
              <w:r w:rsidRPr="00D97F17">
                <w:rPr>
                  <w:rFonts w:ascii="Times New Roman" w:hAnsi="Times New Roman" w:cs="Times New Roman"/>
                  <w:i/>
                  <w:color w:val="1155CC"/>
                  <w:u w:val="single"/>
                </w:rPr>
                <w:t>https://zambiaeiti.org/zeiti-council-minutes/</w:t>
              </w:r>
            </w:hyperlink>
            <w:r w:rsidRPr="00D97F17">
              <w:rPr>
                <w:rFonts w:ascii="Times New Roman" w:hAnsi="Times New Roman" w:cs="Times New Roman"/>
                <w:i/>
              </w:rPr>
              <w:t xml:space="preserve"> </w:t>
            </w:r>
          </w:p>
        </w:tc>
      </w:tr>
    </w:tbl>
    <w:p w14:paraId="58BC987A"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 members consider that they are adequately represented and are sufficiently independent in order to provide meaningful debate and recommendations?</w:t>
      </w:r>
    </w:p>
    <w:tbl>
      <w:tblPr>
        <w:tblStyle w:val="3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5F04E1E0" w14:textId="77777777">
        <w:tc>
          <w:tcPr>
            <w:tcW w:w="9062" w:type="dxa"/>
          </w:tcPr>
          <w:p w14:paraId="56325BA8"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4F325FA"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 xml:space="preserve">The MSG comprises of all groupings of stakeholders, including equal representation of government, industry and civil society. </w:t>
            </w:r>
          </w:p>
        </w:tc>
      </w:tr>
    </w:tbl>
    <w:p w14:paraId="595A4A74"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 members consider they have the necessary capacity to fulfil their obligations as MSG members?</w:t>
      </w:r>
    </w:p>
    <w:tbl>
      <w:tblPr>
        <w:tblStyle w:val="3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20EB297E" w14:textId="77777777">
        <w:tc>
          <w:tcPr>
            <w:tcW w:w="9062" w:type="dxa"/>
          </w:tcPr>
          <w:p w14:paraId="77E73C8C"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7D0AC316"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Each constituency chooses representatives suited to sit on the MSG.</w:t>
            </w:r>
          </w:p>
        </w:tc>
      </w:tr>
    </w:tbl>
    <w:p w14:paraId="78A37C0B"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 members consider that the MSG exercises its mandate in a way that balances the interests of the three constituencies?</w:t>
      </w:r>
    </w:p>
    <w:tbl>
      <w:tblPr>
        <w:tblStyle w:val="3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479BE196" w14:textId="77777777">
        <w:tc>
          <w:tcPr>
            <w:tcW w:w="9062" w:type="dxa"/>
          </w:tcPr>
          <w:p w14:paraId="32DAB7D2"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BCAB6A7" w14:textId="77777777" w:rsidR="00667412" w:rsidRPr="00D97F17" w:rsidRDefault="00AE0D62">
            <w:pPr>
              <w:spacing w:before="120" w:after="120"/>
              <w:rPr>
                <w:rFonts w:ascii="Times New Roman" w:hAnsi="Times New Roman" w:cs="Times New Roman"/>
                <w:i/>
              </w:rPr>
            </w:pPr>
            <w:r w:rsidRPr="00D97F17">
              <w:rPr>
                <w:rFonts w:ascii="Times New Roman" w:hAnsi="Times New Roman" w:cs="Times New Roman"/>
                <w:i/>
              </w:rPr>
              <w:t xml:space="preserve">The MSG’s actions and activities are prescribed and guided by the </w:t>
            </w:r>
            <w:proofErr w:type="gramStart"/>
            <w:r w:rsidRPr="00D97F17">
              <w:rPr>
                <w:rFonts w:ascii="Times New Roman" w:hAnsi="Times New Roman" w:cs="Times New Roman"/>
                <w:i/>
              </w:rPr>
              <w:t>TORs.-</w:t>
            </w:r>
            <w:proofErr w:type="gramEnd"/>
          </w:p>
          <w:p w14:paraId="7ACDE374" w14:textId="77777777" w:rsidR="002A7666" w:rsidRPr="00D97F17" w:rsidRDefault="00667412">
            <w:pPr>
              <w:spacing w:before="120" w:after="120"/>
              <w:rPr>
                <w:rFonts w:ascii="Times New Roman" w:hAnsi="Times New Roman" w:cs="Times New Roman"/>
                <w:i/>
              </w:rPr>
            </w:pPr>
            <w:r w:rsidRPr="00D97F17">
              <w:rPr>
                <w:rFonts w:ascii="Times New Roman" w:hAnsi="Times New Roman" w:cs="Times New Roman"/>
                <w:i/>
              </w:rPr>
              <w:t xml:space="preserve">Terms of reference </w:t>
            </w:r>
            <w:hyperlink r:id="rId24">
              <w:r w:rsidR="00AE0D62" w:rsidRPr="00D97F17">
                <w:rPr>
                  <w:rFonts w:ascii="Times New Roman" w:hAnsi="Times New Roman" w:cs="Times New Roman"/>
                  <w:i/>
                  <w:color w:val="1155CC"/>
                  <w:u w:val="single"/>
                </w:rPr>
                <w:t>https://zambiaeiti.org/departments/</w:t>
              </w:r>
            </w:hyperlink>
            <w:r w:rsidR="00AE0D62" w:rsidRPr="00D97F17">
              <w:rPr>
                <w:rFonts w:ascii="Times New Roman" w:hAnsi="Times New Roman" w:cs="Times New Roman"/>
                <w:i/>
              </w:rPr>
              <w:t xml:space="preserve"> </w:t>
            </w:r>
          </w:p>
        </w:tc>
      </w:tr>
    </w:tbl>
    <w:p w14:paraId="422A087D"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Does the MSG deal with pertinent issues related to the governance of the extractives sector? For example, are known corruption issues addressed? </w:t>
      </w:r>
    </w:p>
    <w:tbl>
      <w:tblPr>
        <w:tblStyle w:val="3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3E6C0256" w14:textId="77777777">
        <w:tc>
          <w:tcPr>
            <w:tcW w:w="9062" w:type="dxa"/>
          </w:tcPr>
          <w:p w14:paraId="61948ACF"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lastRenderedPageBreak/>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A9E1A84"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 xml:space="preserve">For example, the misappropriation of public funds by </w:t>
            </w:r>
            <w:proofErr w:type="spellStart"/>
            <w:r w:rsidRPr="00D97F17">
              <w:rPr>
                <w:rFonts w:ascii="Times New Roman" w:hAnsi="Times New Roman" w:cs="Times New Roman"/>
                <w:i/>
              </w:rPr>
              <w:t>Solwezi</w:t>
            </w:r>
            <w:proofErr w:type="spellEnd"/>
            <w:r w:rsidRPr="00D97F17">
              <w:rPr>
                <w:rFonts w:ascii="Times New Roman" w:hAnsi="Times New Roman" w:cs="Times New Roman"/>
                <w:i/>
              </w:rPr>
              <w:t xml:space="preserve"> council came to light because of ZEITI data.</w:t>
            </w:r>
          </w:p>
        </w:tc>
      </w:tr>
    </w:tbl>
    <w:p w14:paraId="50A2628D"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Does the MSG effectively work with government bodies involved in fighting corruption, overseeing governance practices or any other bespoke bodies that deal with public financial management, energy or raw materials governance?</w:t>
      </w:r>
    </w:p>
    <w:tbl>
      <w:tblPr>
        <w:tblStyle w:val="3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71031F73" w14:textId="77777777">
        <w:tc>
          <w:tcPr>
            <w:tcW w:w="9062" w:type="dxa"/>
          </w:tcPr>
          <w:p w14:paraId="00AB95BD"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19C3752"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shd w:val="clear" w:color="auto" w:fill="D9E2F3"/>
              </w:rPr>
              <w:t>The ZEITI work plan includes engagement with the Anti-Corruption Commission, PACRA, as well as participating in local regional and global conferences and fora where these things are discussed.</w:t>
            </w:r>
          </w:p>
        </w:tc>
      </w:tr>
    </w:tbl>
    <w:p w14:paraId="1FDA8234"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Does the multi-stakeholder group effectively monitor adherence to the Protocol: Participation of civil society and document its discussions related to any shortcomings identified, as well as activities undertaken to address them?</w:t>
      </w:r>
    </w:p>
    <w:tbl>
      <w:tblPr>
        <w:tblStyle w:val="3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7FE51B00" w14:textId="77777777">
        <w:tc>
          <w:tcPr>
            <w:tcW w:w="9062" w:type="dxa"/>
          </w:tcPr>
          <w:p w14:paraId="1CC1CF72"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24017FD"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Through the publication of MSG minutes.</w:t>
            </w:r>
          </w:p>
        </w:tc>
      </w:tr>
    </w:tbl>
    <w:p w14:paraId="1349C3E4"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In practice, has the MSG as a whole meaningfully engaged in all aspects of EITI implementation (outreach, dissemination, reporting, </w:t>
      </w:r>
      <w:proofErr w:type="gramStart"/>
      <w:r w:rsidRPr="00D97F17">
        <w:rPr>
          <w:rFonts w:ascii="Times New Roman" w:hAnsi="Times New Roman" w:cs="Times New Roman"/>
          <w:color w:val="000000"/>
        </w:rPr>
        <w:t>Validation,?</w:t>
      </w:r>
      <w:proofErr w:type="gramEnd"/>
      <w:r w:rsidRPr="00D97F17">
        <w:rPr>
          <w:rFonts w:ascii="Times New Roman" w:hAnsi="Times New Roman" w:cs="Times New Roman"/>
          <w:color w:val="000000"/>
        </w:rPr>
        <w:t xml:space="preserve">) </w:t>
      </w:r>
    </w:p>
    <w:tbl>
      <w:tblPr>
        <w:tblStyle w:val="3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26579900" w14:textId="77777777">
        <w:tc>
          <w:tcPr>
            <w:tcW w:w="9062" w:type="dxa"/>
          </w:tcPr>
          <w:p w14:paraId="0FECC318"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9052B37"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shd w:val="clear" w:color="auto" w:fill="D9E2F3"/>
              </w:rPr>
              <w:t>MSG members have engaged in various EITI activities, including participation in public events, Dissemination and inputs in the reporting and Validation process.</w:t>
            </w:r>
          </w:p>
        </w:tc>
      </w:tr>
    </w:tbl>
    <w:p w14:paraId="09955B70"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Do you think the MSG’s decision making is inclusive and all voices are sufficiently heard? </w:t>
      </w:r>
    </w:p>
    <w:tbl>
      <w:tblPr>
        <w:tblStyle w:val="2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5DB03948" w14:textId="77777777">
        <w:tc>
          <w:tcPr>
            <w:tcW w:w="9062" w:type="dxa"/>
          </w:tcPr>
          <w:p w14:paraId="41E18146"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03292D01"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shd w:val="clear" w:color="auto" w:fill="D9E2F3"/>
              </w:rPr>
              <w:t xml:space="preserve">Explain: </w:t>
            </w:r>
            <w:r w:rsidRPr="00D97F17">
              <w:rPr>
                <w:rFonts w:ascii="Times New Roman" w:hAnsi="Times New Roman" w:cs="Times New Roman"/>
                <w:i/>
              </w:rPr>
              <w:t xml:space="preserve"> The MSG has equal participation from all stakeholders.</w:t>
            </w:r>
          </w:p>
        </w:tc>
      </w:tr>
    </w:tbl>
    <w:p w14:paraId="4C9268A8"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Do constituencies sufficiently liaise with their own constituency, including persons outside of the MSG? </w:t>
      </w:r>
    </w:p>
    <w:tbl>
      <w:tblPr>
        <w:tblStyle w:val="2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687BA764" w14:textId="77777777">
        <w:tc>
          <w:tcPr>
            <w:tcW w:w="9062" w:type="dxa"/>
          </w:tcPr>
          <w:p w14:paraId="27C5DC49" w14:textId="77777777" w:rsidR="002A7666" w:rsidRPr="00D97F17" w:rsidRDefault="009A0ACF">
            <w:pPr>
              <w:spacing w:before="120" w:after="120"/>
              <w:rPr>
                <w:rFonts w:ascii="Times New Roman" w:hAnsi="Times New Roman" w:cs="Times New Roman"/>
              </w:rPr>
            </w:pPr>
            <w:sdt>
              <w:sdtPr>
                <w:rPr>
                  <w:rFonts w:ascii="Times New Roman" w:eastAsia="MS Gothic" w:hAnsi="Times New Roman" w:cs="Times New Roman"/>
                </w:rPr>
                <w:id w:val="1723632457"/>
                <w14:checkbox>
                  <w14:checked w14:val="1"/>
                  <w14:checkedState w14:val="2612" w14:font="MS Gothic"/>
                  <w14:uncheckedState w14:val="2610" w14:font="MS Gothic"/>
                </w14:checkbox>
              </w:sdtPr>
              <w:sdtEndPr/>
              <w:sdtContent>
                <w:r w:rsidR="00667412" w:rsidRPr="00D97F17">
                  <w:rPr>
                    <w:rFonts w:ascii="Segoe UI Symbol" w:eastAsia="MS Gothic" w:hAnsi="Segoe UI Symbol" w:cs="Segoe UI Symbol"/>
                  </w:rPr>
                  <w:t>☒</w:t>
                </w:r>
              </w:sdtContent>
            </w:sdt>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Yes</w:t>
            </w:r>
            <w:r w:rsidR="00AE0D62" w:rsidRPr="00D97F17">
              <w:rPr>
                <w:rFonts w:ascii="Times New Roman" w:hAnsi="Times New Roman" w:cs="Times New Roman"/>
              </w:rPr>
              <w:t xml:space="preserve">           </w:t>
            </w:r>
            <w:r w:rsidR="00AE0D62" w:rsidRPr="00D97F17">
              <w:rPr>
                <w:rFonts w:ascii="Segoe UI Symbol" w:eastAsia="MS Gothic" w:hAnsi="Segoe UI Symbol" w:cs="Segoe UI Symbol"/>
              </w:rPr>
              <w:t>☐</w:t>
            </w:r>
            <w:r w:rsidR="00AE0D62" w:rsidRPr="00D97F17">
              <w:rPr>
                <w:rFonts w:ascii="Times New Roman" w:hAnsi="Times New Roman" w:cs="Times New Roman"/>
                <w:shd w:val="clear" w:color="auto" w:fill="D9E2F3"/>
              </w:rPr>
              <w:t>No</w:t>
            </w:r>
          </w:p>
          <w:p w14:paraId="6CA09B88"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shd w:val="clear" w:color="auto" w:fill="D9E2F3"/>
              </w:rPr>
              <w:t xml:space="preserve">Explain: </w:t>
            </w:r>
            <w:r w:rsidRPr="00D97F17">
              <w:rPr>
                <w:rFonts w:ascii="Times New Roman" w:hAnsi="Times New Roman" w:cs="Times New Roman"/>
                <w:i/>
              </w:rPr>
              <w:t xml:space="preserve"> The MSG members are encouraged to create consensus prior to MSG meetings.</w:t>
            </w:r>
          </w:p>
        </w:tc>
      </w:tr>
    </w:tbl>
    <w:p w14:paraId="6AD19240"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Does the MSG exercise effective oversight on the national secretariat? </w:t>
      </w:r>
    </w:p>
    <w:tbl>
      <w:tblPr>
        <w:tblStyle w:val="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039C876B" w14:textId="77777777">
        <w:tc>
          <w:tcPr>
            <w:tcW w:w="9062" w:type="dxa"/>
          </w:tcPr>
          <w:p w14:paraId="04E482D0"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4D7B05DB"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shd w:val="clear" w:color="auto" w:fill="D9E2F3"/>
              </w:rPr>
              <w:t xml:space="preserve">Explain: </w:t>
            </w:r>
            <w:r w:rsidRPr="00D97F17">
              <w:rPr>
                <w:rFonts w:ascii="Times New Roman" w:hAnsi="Times New Roman" w:cs="Times New Roman"/>
                <w:i/>
              </w:rPr>
              <w:t xml:space="preserve"> Through quarterly MSG meetings Secretariat reports progress and challenges as well </w:t>
            </w:r>
            <w:proofErr w:type="spellStart"/>
            <w:r w:rsidRPr="00D97F17">
              <w:rPr>
                <w:rFonts w:ascii="Times New Roman" w:hAnsi="Times New Roman" w:cs="Times New Roman"/>
                <w:i/>
              </w:rPr>
              <w:t>workplan</w:t>
            </w:r>
            <w:proofErr w:type="spellEnd"/>
            <w:r w:rsidRPr="00D97F17">
              <w:rPr>
                <w:rFonts w:ascii="Times New Roman" w:hAnsi="Times New Roman" w:cs="Times New Roman"/>
                <w:i/>
              </w:rPr>
              <w:t xml:space="preserve"> implementation oversight to the Council.</w:t>
            </w:r>
          </w:p>
        </w:tc>
      </w:tr>
    </w:tbl>
    <w:p w14:paraId="2703B3B8" w14:textId="77777777" w:rsidR="002A7666" w:rsidRPr="00D97F17" w:rsidRDefault="00AE0D62">
      <w:pPr>
        <w:numPr>
          <w:ilvl w:val="0"/>
          <w:numId w:val="4"/>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lastRenderedPageBreak/>
        <w:t xml:space="preserve">How can MSG governance be further strengthened? </w:t>
      </w:r>
    </w:p>
    <w:tbl>
      <w:tblPr>
        <w:tblStyle w:val="2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5E4F6766" w14:textId="77777777">
        <w:tc>
          <w:tcPr>
            <w:tcW w:w="9062" w:type="dxa"/>
          </w:tcPr>
          <w:p w14:paraId="541254E3"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shd w:val="clear" w:color="auto" w:fill="D9E2F3"/>
              </w:rPr>
              <w:t xml:space="preserve">Explain: </w:t>
            </w:r>
            <w:r w:rsidRPr="00D97F17">
              <w:rPr>
                <w:rFonts w:ascii="Times New Roman" w:hAnsi="Times New Roman" w:cs="Times New Roman"/>
                <w:i/>
              </w:rPr>
              <w:t xml:space="preserve"> The MSG has capacity to oversee Extractive issues but require the necessary training and funding.</w:t>
            </w:r>
          </w:p>
        </w:tc>
      </w:tr>
    </w:tbl>
    <w:p w14:paraId="273E9337" w14:textId="77777777" w:rsidR="002A7666" w:rsidRPr="00D97F17" w:rsidRDefault="002A7666">
      <w:pPr>
        <w:rPr>
          <w:rFonts w:ascii="Times New Roman" w:hAnsi="Times New Roman" w:cs="Times New Roman"/>
        </w:rPr>
      </w:pPr>
    </w:p>
    <w:p w14:paraId="26A272AF" w14:textId="77777777" w:rsidR="00667412" w:rsidRPr="00D97F17" w:rsidRDefault="00667412">
      <w:pPr>
        <w:rPr>
          <w:rFonts w:ascii="Times New Roman" w:hAnsi="Times New Roman" w:cs="Times New Roman"/>
        </w:rPr>
      </w:pPr>
    </w:p>
    <w:p w14:paraId="411664E9" w14:textId="77777777" w:rsidR="00667412" w:rsidRPr="00D97F17" w:rsidRDefault="00667412">
      <w:pPr>
        <w:rPr>
          <w:rFonts w:ascii="Times New Roman" w:hAnsi="Times New Roman" w:cs="Times New Roman"/>
        </w:rPr>
      </w:pPr>
    </w:p>
    <w:p w14:paraId="132A2779" w14:textId="77777777" w:rsidR="00667412" w:rsidRPr="00D97F17" w:rsidRDefault="00667412">
      <w:pPr>
        <w:rPr>
          <w:rFonts w:ascii="Times New Roman" w:hAnsi="Times New Roman" w:cs="Times New Roman"/>
        </w:rPr>
      </w:pPr>
    </w:p>
    <w:p w14:paraId="533904DA" w14:textId="77777777" w:rsidR="002A7666" w:rsidRPr="00D97F17" w:rsidRDefault="00AE0D62">
      <w:pPr>
        <w:pStyle w:val="Heading3"/>
        <w:rPr>
          <w:rFonts w:ascii="Times New Roman" w:hAnsi="Times New Roman" w:cs="Times New Roman"/>
        </w:rPr>
      </w:pPr>
      <w:bookmarkStart w:id="17" w:name="_e6ieogm092fi" w:colFirst="0" w:colLast="0"/>
      <w:bookmarkEnd w:id="17"/>
      <w:r w:rsidRPr="00D97F17">
        <w:rPr>
          <w:rFonts w:ascii="Times New Roman" w:hAnsi="Times New Roman" w:cs="Times New Roman"/>
        </w:rPr>
        <w:t>Conclusion</w:t>
      </w:r>
    </w:p>
    <w:p w14:paraId="4D7C0C5E"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Based on the above, what is the MSG’s self-assessments towards fulfilling both the </w:t>
      </w:r>
      <w:hyperlink w:anchor="_z51pmnul8qga">
        <w:r w:rsidRPr="00D97F17">
          <w:rPr>
            <w:rFonts w:ascii="Times New Roman" w:hAnsi="Times New Roman" w:cs="Times New Roman"/>
            <w:color w:val="0000FF"/>
            <w:u w:val="single"/>
          </w:rPr>
          <w:t>objective</w:t>
        </w:r>
      </w:hyperlink>
      <w:r w:rsidRPr="00D97F17">
        <w:rPr>
          <w:rFonts w:ascii="Times New Roman" w:hAnsi="Times New Roman" w:cs="Times New Roman"/>
          <w:color w:val="000000"/>
        </w:rPr>
        <w:t xml:space="preserve"> and </w:t>
      </w:r>
      <w:hyperlink w:anchor="_opv4jnjgb2y5">
        <w:r w:rsidRPr="00D97F17">
          <w:rPr>
            <w:rFonts w:ascii="Times New Roman" w:hAnsi="Times New Roman" w:cs="Times New Roman"/>
            <w:color w:val="0000FF"/>
            <w:u w:val="single"/>
          </w:rPr>
          <w:t>technical requirements</w:t>
        </w:r>
      </w:hyperlink>
      <w:r w:rsidRPr="00D97F17">
        <w:rPr>
          <w:rFonts w:ascii="Times New Roman" w:hAnsi="Times New Roman" w:cs="Times New Roman"/>
          <w:color w:val="000000"/>
        </w:rPr>
        <w:t>?</w:t>
      </w:r>
    </w:p>
    <w:p w14:paraId="2AF33E94"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Score is:</w:t>
      </w:r>
    </w:p>
    <w:tbl>
      <w:tblPr>
        <w:tblStyle w:val="25"/>
        <w:tblW w:w="87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2A7666" w:rsidRPr="00D97F17" w14:paraId="7BE292EC" w14:textId="77777777">
        <w:trPr>
          <w:trHeight w:val="60"/>
        </w:trPr>
        <w:tc>
          <w:tcPr>
            <w:tcW w:w="1413" w:type="dxa"/>
          </w:tcPr>
          <w:p w14:paraId="50B471BB"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b/>
              </w:rPr>
              <w:t>☐</w:t>
            </w:r>
          </w:p>
        </w:tc>
        <w:tc>
          <w:tcPr>
            <w:tcW w:w="1134" w:type="dxa"/>
          </w:tcPr>
          <w:p w14:paraId="357BF517"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c>
          <w:tcPr>
            <w:tcW w:w="1417" w:type="dxa"/>
          </w:tcPr>
          <w:p w14:paraId="6F764B3E"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c>
          <w:tcPr>
            <w:tcW w:w="1276" w:type="dxa"/>
          </w:tcPr>
          <w:sdt>
            <w:sdtPr>
              <w:rPr>
                <w:rFonts w:ascii="Times New Roman" w:eastAsia="MS Gothic" w:hAnsi="Times New Roman" w:cs="Times New Roman"/>
              </w:rPr>
              <w:id w:val="1683783697"/>
              <w14:checkbox>
                <w14:checked w14:val="1"/>
                <w14:checkedState w14:val="2612" w14:font="MS Gothic"/>
                <w14:uncheckedState w14:val="2610" w14:font="MS Gothic"/>
              </w14:checkbox>
            </w:sdtPr>
            <w:sdtEndPr/>
            <w:sdtContent>
              <w:p w14:paraId="28318C33" w14:textId="77777777" w:rsidR="002A7666" w:rsidRPr="00D97F17" w:rsidRDefault="00667412">
                <w:pPr>
                  <w:spacing w:before="0" w:after="0"/>
                  <w:rPr>
                    <w:rFonts w:ascii="Times New Roman" w:hAnsi="Times New Roman" w:cs="Times New Roman"/>
                    <w:highlight w:val="green"/>
                  </w:rPr>
                </w:pPr>
                <w:r w:rsidRPr="00D97F17">
                  <w:rPr>
                    <w:rFonts w:ascii="Segoe UI Symbol" w:eastAsia="MS Gothic" w:hAnsi="Segoe UI Symbol" w:cs="Segoe UI Symbol"/>
                  </w:rPr>
                  <w:t>☒</w:t>
                </w:r>
              </w:p>
            </w:sdtContent>
          </w:sdt>
        </w:tc>
        <w:tc>
          <w:tcPr>
            <w:tcW w:w="1848" w:type="dxa"/>
          </w:tcPr>
          <w:p w14:paraId="0FDC51FA"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c>
          <w:tcPr>
            <w:tcW w:w="1671" w:type="dxa"/>
          </w:tcPr>
          <w:p w14:paraId="1241A84F"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r>
      <w:tr w:rsidR="002A7666" w:rsidRPr="00D97F17" w14:paraId="17053939" w14:textId="77777777">
        <w:trPr>
          <w:trHeight w:val="60"/>
        </w:trPr>
        <w:tc>
          <w:tcPr>
            <w:tcW w:w="1413" w:type="dxa"/>
          </w:tcPr>
          <w:p w14:paraId="3E2B58BA"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very poor (</w:t>
            </w:r>
            <w:r w:rsidRPr="00D97F17">
              <w:rPr>
                <w:rFonts w:ascii="Times New Roman" w:hAnsi="Times New Roman" w:cs="Times New Roman"/>
                <w:highlight w:val="black"/>
              </w:rPr>
              <w:t>0</w:t>
            </w:r>
            <w:r w:rsidRPr="00D97F17">
              <w:rPr>
                <w:rFonts w:ascii="Times New Roman" w:hAnsi="Times New Roman" w:cs="Times New Roman"/>
              </w:rPr>
              <w:t>)</w:t>
            </w:r>
          </w:p>
        </w:tc>
        <w:tc>
          <w:tcPr>
            <w:tcW w:w="1134" w:type="dxa"/>
          </w:tcPr>
          <w:p w14:paraId="1FF7AE1D"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poor (</w:t>
            </w:r>
            <w:r w:rsidRPr="00D97F17">
              <w:rPr>
                <w:rFonts w:ascii="Times New Roman" w:hAnsi="Times New Roman" w:cs="Times New Roman"/>
                <w:color w:val="FFFFFF"/>
                <w:shd w:val="clear" w:color="auto" w:fill="FF3300"/>
              </w:rPr>
              <w:t>25</w:t>
            </w:r>
            <w:r w:rsidRPr="00D97F17">
              <w:rPr>
                <w:rFonts w:ascii="Times New Roman" w:hAnsi="Times New Roman" w:cs="Times New Roman"/>
              </w:rPr>
              <w:t>)</w:t>
            </w:r>
          </w:p>
        </w:tc>
        <w:tc>
          <w:tcPr>
            <w:tcW w:w="1417" w:type="dxa"/>
          </w:tcPr>
          <w:p w14:paraId="7BDF6081"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limited (</w:t>
            </w:r>
            <w:r w:rsidRPr="00D97F17">
              <w:rPr>
                <w:rFonts w:ascii="Times New Roman" w:hAnsi="Times New Roman" w:cs="Times New Roman"/>
                <w:shd w:val="clear" w:color="auto" w:fill="FFC000"/>
              </w:rPr>
              <w:t>50</w:t>
            </w:r>
            <w:r w:rsidRPr="00D97F17">
              <w:rPr>
                <w:rFonts w:ascii="Times New Roman" w:hAnsi="Times New Roman" w:cs="Times New Roman"/>
              </w:rPr>
              <w:t>)</w:t>
            </w:r>
          </w:p>
        </w:tc>
        <w:tc>
          <w:tcPr>
            <w:tcW w:w="1276" w:type="dxa"/>
          </w:tcPr>
          <w:p w14:paraId="43862A20"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good (</w:t>
            </w:r>
            <w:r w:rsidRPr="00D97F17">
              <w:rPr>
                <w:rFonts w:ascii="Times New Roman" w:hAnsi="Times New Roman" w:cs="Times New Roman"/>
                <w:shd w:val="clear" w:color="auto" w:fill="89AA2E"/>
              </w:rPr>
              <w:t>70</w:t>
            </w:r>
            <w:r w:rsidRPr="00D97F17">
              <w:rPr>
                <w:rFonts w:ascii="Times New Roman" w:hAnsi="Times New Roman" w:cs="Times New Roman"/>
              </w:rPr>
              <w:t>)</w:t>
            </w:r>
          </w:p>
        </w:tc>
        <w:tc>
          <w:tcPr>
            <w:tcW w:w="1848" w:type="dxa"/>
          </w:tcPr>
          <w:p w14:paraId="0D0AF1CF"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very good (</w:t>
            </w:r>
            <w:r w:rsidRPr="00D97F17">
              <w:rPr>
                <w:rFonts w:ascii="Times New Roman" w:hAnsi="Times New Roman" w:cs="Times New Roman"/>
                <w:color w:val="FFFFFF"/>
                <w:shd w:val="clear" w:color="auto" w:fill="2B8636"/>
              </w:rPr>
              <w:t>90</w:t>
            </w:r>
            <w:r w:rsidRPr="00D97F17">
              <w:rPr>
                <w:rFonts w:ascii="Times New Roman" w:hAnsi="Times New Roman" w:cs="Times New Roman"/>
              </w:rPr>
              <w:t>)</w:t>
            </w:r>
          </w:p>
        </w:tc>
        <w:tc>
          <w:tcPr>
            <w:tcW w:w="1671" w:type="dxa"/>
          </w:tcPr>
          <w:p w14:paraId="77EB400D"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leading (</w:t>
            </w:r>
            <w:r w:rsidRPr="00D97F17">
              <w:rPr>
                <w:rFonts w:ascii="Times New Roman" w:hAnsi="Times New Roman" w:cs="Times New Roman"/>
                <w:shd w:val="clear" w:color="auto" w:fill="00B0F0"/>
              </w:rPr>
              <w:t>100</w:t>
            </w:r>
            <w:r w:rsidRPr="00D97F17">
              <w:rPr>
                <w:rFonts w:ascii="Times New Roman" w:hAnsi="Times New Roman" w:cs="Times New Roman"/>
              </w:rPr>
              <w:t>)</w:t>
            </w:r>
          </w:p>
        </w:tc>
      </w:tr>
      <w:tr w:rsidR="002A7666" w:rsidRPr="00D97F17" w14:paraId="5FCDFB8A" w14:textId="77777777">
        <w:trPr>
          <w:trHeight w:val="60"/>
        </w:trPr>
        <w:tc>
          <w:tcPr>
            <w:tcW w:w="1413" w:type="dxa"/>
          </w:tcPr>
          <w:p w14:paraId="3E70F4FB" w14:textId="77777777" w:rsidR="002A7666" w:rsidRPr="00D97F17" w:rsidRDefault="002A7666">
            <w:pPr>
              <w:spacing w:before="0" w:after="0"/>
              <w:rPr>
                <w:rFonts w:ascii="Times New Roman" w:hAnsi="Times New Roman" w:cs="Times New Roman"/>
              </w:rPr>
            </w:pPr>
          </w:p>
        </w:tc>
        <w:tc>
          <w:tcPr>
            <w:tcW w:w="1134" w:type="dxa"/>
          </w:tcPr>
          <w:p w14:paraId="0E7320A5" w14:textId="77777777" w:rsidR="002A7666" w:rsidRPr="00D97F17" w:rsidRDefault="002A7666">
            <w:pPr>
              <w:spacing w:before="0" w:after="0"/>
              <w:rPr>
                <w:rFonts w:ascii="Times New Roman" w:hAnsi="Times New Roman" w:cs="Times New Roman"/>
              </w:rPr>
            </w:pPr>
          </w:p>
        </w:tc>
        <w:tc>
          <w:tcPr>
            <w:tcW w:w="1417" w:type="dxa"/>
          </w:tcPr>
          <w:p w14:paraId="71B81D26" w14:textId="77777777" w:rsidR="002A7666" w:rsidRPr="00D97F17" w:rsidRDefault="002A7666">
            <w:pPr>
              <w:spacing w:before="0" w:after="0"/>
              <w:rPr>
                <w:rFonts w:ascii="Times New Roman" w:hAnsi="Times New Roman" w:cs="Times New Roman"/>
              </w:rPr>
            </w:pPr>
          </w:p>
        </w:tc>
        <w:tc>
          <w:tcPr>
            <w:tcW w:w="1276" w:type="dxa"/>
          </w:tcPr>
          <w:p w14:paraId="3F433863" w14:textId="77777777" w:rsidR="002A7666" w:rsidRPr="00D97F17" w:rsidRDefault="002A7666">
            <w:pPr>
              <w:spacing w:before="0" w:after="0"/>
              <w:rPr>
                <w:rFonts w:ascii="Times New Roman" w:hAnsi="Times New Roman" w:cs="Times New Roman"/>
              </w:rPr>
            </w:pPr>
          </w:p>
        </w:tc>
        <w:tc>
          <w:tcPr>
            <w:tcW w:w="1848" w:type="dxa"/>
          </w:tcPr>
          <w:p w14:paraId="10D6F1EE" w14:textId="77777777" w:rsidR="002A7666" w:rsidRPr="00D97F17" w:rsidRDefault="002A7666">
            <w:pPr>
              <w:spacing w:before="0" w:after="0"/>
              <w:rPr>
                <w:rFonts w:ascii="Times New Roman" w:hAnsi="Times New Roman" w:cs="Times New Roman"/>
              </w:rPr>
            </w:pPr>
          </w:p>
        </w:tc>
        <w:tc>
          <w:tcPr>
            <w:tcW w:w="1671" w:type="dxa"/>
          </w:tcPr>
          <w:p w14:paraId="210BE146" w14:textId="77777777" w:rsidR="002A7666" w:rsidRPr="00D97F17" w:rsidRDefault="002A7666">
            <w:pPr>
              <w:spacing w:before="0" w:after="0"/>
              <w:rPr>
                <w:rFonts w:ascii="Times New Roman" w:hAnsi="Times New Roman" w:cs="Times New Roman"/>
              </w:rPr>
            </w:pPr>
          </w:p>
        </w:tc>
      </w:tr>
    </w:tbl>
    <w:p w14:paraId="7C37D76A"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 xml:space="preserve">Or </w:t>
      </w:r>
    </w:p>
    <w:p w14:paraId="054FE822"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Segoe UI Symbol" w:eastAsia="MS Gothic" w:hAnsi="Segoe UI Symbol" w:cs="Segoe UI Symbol"/>
          <w:b/>
          <w:color w:val="000000"/>
        </w:rPr>
        <w:t>☐</w:t>
      </w:r>
      <w:r w:rsidRPr="00D97F17">
        <w:rPr>
          <w:rFonts w:ascii="Times New Roman" w:hAnsi="Times New Roman" w:cs="Times New Roman"/>
          <w:b/>
          <w:color w:val="000000"/>
        </w:rPr>
        <w:t xml:space="preserve"> </w:t>
      </w:r>
      <w:r w:rsidRPr="00D97F17">
        <w:rPr>
          <w:rFonts w:ascii="Times New Roman" w:hAnsi="Times New Roman" w:cs="Times New Roman"/>
          <w:color w:val="000000"/>
        </w:rPr>
        <w:t>not applicable</w:t>
      </w:r>
      <w:r w:rsidRPr="00D97F17">
        <w:rPr>
          <w:rFonts w:ascii="Times New Roman" w:hAnsi="Times New Roman" w:cs="Times New Roman"/>
          <w:b/>
          <w:color w:val="000000"/>
        </w:rPr>
        <w:br/>
      </w:r>
    </w:p>
    <w:tbl>
      <w:tblPr>
        <w:tblStyle w:val="24"/>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2A7666" w:rsidRPr="00D97F17" w14:paraId="5987DE21" w14:textId="77777777">
        <w:trPr>
          <w:trHeight w:val="700"/>
        </w:trPr>
        <w:tc>
          <w:tcPr>
            <w:tcW w:w="9067" w:type="dxa"/>
            <w:shd w:val="clear" w:color="auto" w:fill="D9E2F3"/>
          </w:tcPr>
          <w:p w14:paraId="6589261C" w14:textId="77777777" w:rsidR="002A7666" w:rsidRPr="00D97F17" w:rsidRDefault="00AE0D62">
            <w:pPr>
              <w:pBdr>
                <w:top w:val="nil"/>
                <w:left w:val="nil"/>
                <w:bottom w:val="nil"/>
                <w:right w:val="nil"/>
                <w:between w:val="nil"/>
              </w:pBdr>
              <w:spacing w:before="120" w:after="120" w:line="276" w:lineRule="auto"/>
              <w:rPr>
                <w:rFonts w:ascii="Times New Roman" w:eastAsia="Libre Franklin" w:hAnsi="Times New Roman" w:cs="Times New Roman"/>
                <w:color w:val="000000"/>
              </w:rPr>
            </w:pPr>
            <w:r w:rsidRPr="00D97F17">
              <w:rPr>
                <w:rFonts w:ascii="Times New Roman" w:eastAsia="Libre Franklin" w:hAnsi="Times New Roman" w:cs="Times New Roman"/>
                <w:color w:val="000000"/>
              </w:rPr>
              <w:t>Explain</w:t>
            </w:r>
          </w:p>
        </w:tc>
      </w:tr>
    </w:tbl>
    <w:p w14:paraId="4C618FA6" w14:textId="77777777" w:rsidR="002A7666" w:rsidRPr="00D97F17" w:rsidRDefault="00AE0D62">
      <w:pPr>
        <w:pStyle w:val="Heading2"/>
        <w:numPr>
          <w:ilvl w:val="0"/>
          <w:numId w:val="10"/>
        </w:numPr>
        <w:rPr>
          <w:rFonts w:ascii="Times New Roman" w:hAnsi="Times New Roman" w:cs="Times New Roman"/>
        </w:rPr>
      </w:pPr>
      <w:bookmarkStart w:id="18" w:name="_ttcwlhyee1dz" w:colFirst="0" w:colLast="0"/>
      <w:bookmarkEnd w:id="18"/>
      <w:r w:rsidRPr="00D97F17">
        <w:rPr>
          <w:rFonts w:ascii="Times New Roman" w:hAnsi="Times New Roman" w:cs="Times New Roman"/>
        </w:rPr>
        <w:t>International Secretariat feedback</w:t>
      </w:r>
    </w:p>
    <w:tbl>
      <w:tblPr>
        <w:tblStyle w:val="2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1C0A77B3" w14:textId="77777777">
        <w:tc>
          <w:tcPr>
            <w:tcW w:w="9062" w:type="dxa"/>
            <w:tcBorders>
              <w:top w:val="nil"/>
              <w:left w:val="nil"/>
              <w:bottom w:val="nil"/>
              <w:right w:val="nil"/>
            </w:tcBorders>
            <w:shd w:val="clear" w:color="auto" w:fill="F2F2F2"/>
          </w:tcPr>
          <w:p w14:paraId="55D0B037" w14:textId="77777777" w:rsidR="002A7666" w:rsidRPr="00D97F17" w:rsidRDefault="00AE0D62">
            <w:pPr>
              <w:rPr>
                <w:rFonts w:ascii="Times New Roman" w:hAnsi="Times New Roman" w:cs="Times New Roman"/>
                <w:i/>
              </w:rPr>
            </w:pPr>
            <w:r w:rsidRPr="00D97F17">
              <w:rPr>
                <w:rFonts w:ascii="Times New Roman" w:hAnsi="Times New Roman" w:cs="Times New Roman"/>
                <w:i/>
              </w:rPr>
              <w:t>To be filled in by the International Secretariat</w:t>
            </w:r>
          </w:p>
          <w:p w14:paraId="420510D0" w14:textId="77777777" w:rsidR="002A7666" w:rsidRPr="00D97F17" w:rsidRDefault="00AE0D62">
            <w:pPr>
              <w:rPr>
                <w:rFonts w:ascii="Times New Roman" w:hAnsi="Times New Roman" w:cs="Times New Roman"/>
                <w:i/>
              </w:rPr>
            </w:pPr>
            <w:r w:rsidRPr="00D97F17">
              <w:rPr>
                <w:rFonts w:ascii="Times New Roman" w:hAnsi="Times New Roman" w:cs="Times New Roman"/>
                <w:i/>
              </w:rPr>
              <w:t xml:space="preserve">Observations of comprehensiveness of addressing the aspects, any gaps identified and further clarification needed. </w:t>
            </w:r>
          </w:p>
          <w:p w14:paraId="5762C571" w14:textId="77777777" w:rsidR="002A7666" w:rsidRPr="00D97F17" w:rsidRDefault="00AE0D62">
            <w:pPr>
              <w:rPr>
                <w:rFonts w:ascii="Times New Roman" w:hAnsi="Times New Roman" w:cs="Times New Roman"/>
                <w:i/>
              </w:rPr>
            </w:pPr>
            <w:r w:rsidRPr="00D97F17">
              <w:rPr>
                <w:rFonts w:ascii="Times New Roman" w:hAnsi="Times New Roman" w:cs="Times New Roman"/>
                <w:i/>
              </w:rPr>
              <w:t>Note that the aspects on the nomination of MSG members is covered under the constituency sections (1.4.a.i)</w:t>
            </w:r>
          </w:p>
          <w:tbl>
            <w:tblPr>
              <w:tblStyle w:val="22"/>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2A7666" w:rsidRPr="00D97F17" w14:paraId="406DDE32" w14:textId="77777777">
              <w:tc>
                <w:tcPr>
                  <w:tcW w:w="3009" w:type="dxa"/>
                </w:tcPr>
                <w:p w14:paraId="033D5DA4"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1.4.a.ii MSG composition and attendance</w:t>
                  </w:r>
                </w:p>
                <w:p w14:paraId="643E0B08" w14:textId="5C455F08"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3B3A236D" w14:textId="77777777" w:rsidR="002A7666" w:rsidRPr="00D97F17" w:rsidRDefault="002A7666">
                  <w:pPr>
                    <w:spacing w:before="120" w:after="120"/>
                    <w:rPr>
                      <w:rFonts w:ascii="Times New Roman" w:hAnsi="Times New Roman" w:cs="Times New Roman"/>
                      <w:i/>
                    </w:rPr>
                  </w:pPr>
                </w:p>
              </w:tc>
            </w:tr>
            <w:tr w:rsidR="002A7666" w:rsidRPr="00D97F17" w14:paraId="1EA7F58C" w14:textId="77777777">
              <w:tc>
                <w:tcPr>
                  <w:tcW w:w="3009" w:type="dxa"/>
                </w:tcPr>
                <w:p w14:paraId="51F1F696"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1.4.b MSG roles and responsibilities</w:t>
                  </w:r>
                </w:p>
                <w:p w14:paraId="4A8DAAD7" w14:textId="122A4718"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lastRenderedPageBreak/>
                    <w:t>R</w:t>
                  </w:r>
                  <w:r w:rsidR="00AE0D62" w:rsidRPr="00D97F17">
                    <w:rPr>
                      <w:rFonts w:ascii="Times New Roman" w:hAnsi="Times New Roman" w:cs="Times New Roman"/>
                      <w:i/>
                    </w:rPr>
                    <w:t>equired</w:t>
                  </w:r>
                </w:p>
              </w:tc>
              <w:tc>
                <w:tcPr>
                  <w:tcW w:w="5827" w:type="dxa"/>
                </w:tcPr>
                <w:p w14:paraId="37DFC57C" w14:textId="77777777" w:rsidR="002A7666" w:rsidRPr="00D97F17" w:rsidRDefault="002A7666">
                  <w:pPr>
                    <w:spacing w:before="120" w:after="120"/>
                    <w:rPr>
                      <w:rFonts w:ascii="Times New Roman" w:hAnsi="Times New Roman" w:cs="Times New Roman"/>
                      <w:i/>
                    </w:rPr>
                  </w:pPr>
                </w:p>
              </w:tc>
            </w:tr>
            <w:tr w:rsidR="002A7666" w:rsidRPr="00D97F17" w14:paraId="629C7319" w14:textId="77777777">
              <w:tc>
                <w:tcPr>
                  <w:tcW w:w="3009" w:type="dxa"/>
                </w:tcPr>
                <w:p w14:paraId="2C83CAFC"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lastRenderedPageBreak/>
                    <w:t>1.4.b.v-vii: Approval of work plans and oversight of implementation</w:t>
                  </w:r>
                </w:p>
                <w:p w14:paraId="570EF831" w14:textId="4D7D2F7E"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7454570D" w14:textId="77777777" w:rsidR="002A7666" w:rsidRPr="00D97F17" w:rsidRDefault="002A7666">
                  <w:pPr>
                    <w:spacing w:before="120" w:after="120"/>
                    <w:rPr>
                      <w:rFonts w:ascii="Times New Roman" w:hAnsi="Times New Roman" w:cs="Times New Roman"/>
                      <w:i/>
                    </w:rPr>
                  </w:pPr>
                </w:p>
              </w:tc>
            </w:tr>
            <w:tr w:rsidR="002A7666" w:rsidRPr="00D97F17" w14:paraId="49BDAA4A" w14:textId="77777777">
              <w:tc>
                <w:tcPr>
                  <w:tcW w:w="3009" w:type="dxa"/>
                </w:tcPr>
                <w:p w14:paraId="26F87D25"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1.4.b.viii-x: Internal governance rules and procedures</w:t>
                  </w:r>
                </w:p>
                <w:p w14:paraId="25E5BFF9" w14:textId="7E9B3804"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7A026A87" w14:textId="77777777" w:rsidR="002A7666" w:rsidRPr="00D97F17" w:rsidRDefault="002A7666">
                  <w:pPr>
                    <w:spacing w:before="120" w:after="120"/>
                    <w:rPr>
                      <w:rFonts w:ascii="Times New Roman" w:hAnsi="Times New Roman" w:cs="Times New Roman"/>
                      <w:i/>
                    </w:rPr>
                  </w:pPr>
                </w:p>
              </w:tc>
            </w:tr>
            <w:tr w:rsidR="002A7666" w:rsidRPr="00D97F17" w14:paraId="0BC9B651" w14:textId="77777777">
              <w:tc>
                <w:tcPr>
                  <w:tcW w:w="3009" w:type="dxa"/>
                </w:tcPr>
                <w:p w14:paraId="0C3AAC6E"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Underlying objective: effectiveness of oversight, addressing relevant issues</w:t>
                  </w:r>
                </w:p>
              </w:tc>
              <w:tc>
                <w:tcPr>
                  <w:tcW w:w="5827" w:type="dxa"/>
                </w:tcPr>
                <w:p w14:paraId="41F5BFBE" w14:textId="77777777" w:rsidR="002A7666" w:rsidRPr="00D97F17" w:rsidRDefault="002A7666">
                  <w:pPr>
                    <w:spacing w:before="120" w:after="120"/>
                    <w:rPr>
                      <w:rFonts w:ascii="Times New Roman" w:hAnsi="Times New Roman" w:cs="Times New Roman"/>
                      <w:i/>
                    </w:rPr>
                  </w:pPr>
                </w:p>
              </w:tc>
            </w:tr>
            <w:tr w:rsidR="002A7666" w:rsidRPr="00D97F17" w14:paraId="7C235221" w14:textId="77777777">
              <w:tc>
                <w:tcPr>
                  <w:tcW w:w="3009" w:type="dxa"/>
                </w:tcPr>
                <w:p w14:paraId="5463F02E"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On public availability of MSG governance and meeting records</w:t>
                  </w:r>
                </w:p>
              </w:tc>
              <w:tc>
                <w:tcPr>
                  <w:tcW w:w="5827" w:type="dxa"/>
                </w:tcPr>
                <w:p w14:paraId="1901FBBD" w14:textId="77777777" w:rsidR="002A7666" w:rsidRPr="00D97F17" w:rsidRDefault="002A7666">
                  <w:pPr>
                    <w:spacing w:before="120" w:after="120"/>
                    <w:rPr>
                      <w:rFonts w:ascii="Times New Roman" w:hAnsi="Times New Roman" w:cs="Times New Roman"/>
                      <w:i/>
                    </w:rPr>
                  </w:pPr>
                </w:p>
              </w:tc>
            </w:tr>
            <w:tr w:rsidR="002A7666" w:rsidRPr="00D97F17" w14:paraId="3099BBB4" w14:textId="77777777">
              <w:tc>
                <w:tcPr>
                  <w:tcW w:w="3009" w:type="dxa"/>
                </w:tcPr>
                <w:p w14:paraId="7212BF56"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Any other observations</w:t>
                  </w:r>
                </w:p>
              </w:tc>
              <w:tc>
                <w:tcPr>
                  <w:tcW w:w="5827" w:type="dxa"/>
                </w:tcPr>
                <w:p w14:paraId="5443301D" w14:textId="77777777" w:rsidR="002A7666" w:rsidRPr="00D97F17" w:rsidRDefault="002A7666">
                  <w:pPr>
                    <w:spacing w:before="120" w:after="120"/>
                    <w:rPr>
                      <w:rFonts w:ascii="Times New Roman" w:hAnsi="Times New Roman" w:cs="Times New Roman"/>
                      <w:i/>
                    </w:rPr>
                  </w:pPr>
                </w:p>
              </w:tc>
            </w:tr>
            <w:tr w:rsidR="002A7666" w:rsidRPr="00D97F17" w14:paraId="5A72D9CB" w14:textId="77777777">
              <w:tc>
                <w:tcPr>
                  <w:tcW w:w="3009" w:type="dxa"/>
                </w:tcPr>
                <w:p w14:paraId="14C2A2D6"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1.3.f MSG monitoring of CSO protocol</w:t>
                  </w:r>
                </w:p>
                <w:p w14:paraId="09EDB94C" w14:textId="3A6B5E25"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E</w:t>
                  </w:r>
                  <w:r w:rsidR="00AE0D62" w:rsidRPr="00D97F17">
                    <w:rPr>
                      <w:rFonts w:ascii="Times New Roman" w:hAnsi="Times New Roman" w:cs="Times New Roman"/>
                      <w:i/>
                    </w:rPr>
                    <w:t>xpected</w:t>
                  </w:r>
                </w:p>
              </w:tc>
              <w:tc>
                <w:tcPr>
                  <w:tcW w:w="5827" w:type="dxa"/>
                </w:tcPr>
                <w:p w14:paraId="7FEA4C02" w14:textId="77777777" w:rsidR="002A7666" w:rsidRPr="00D97F17" w:rsidRDefault="002A7666">
                  <w:pPr>
                    <w:spacing w:before="120" w:after="120"/>
                    <w:rPr>
                      <w:rFonts w:ascii="Times New Roman" w:hAnsi="Times New Roman" w:cs="Times New Roman"/>
                      <w:i/>
                    </w:rPr>
                  </w:pPr>
                </w:p>
              </w:tc>
            </w:tr>
          </w:tbl>
          <w:p w14:paraId="031A1E56" w14:textId="77777777" w:rsidR="002A7666" w:rsidRPr="00D97F17" w:rsidRDefault="002A7666">
            <w:pPr>
              <w:rPr>
                <w:rFonts w:ascii="Times New Roman" w:hAnsi="Times New Roman" w:cs="Times New Roman"/>
                <w:i/>
              </w:rPr>
            </w:pPr>
          </w:p>
        </w:tc>
      </w:tr>
    </w:tbl>
    <w:p w14:paraId="589ED92E" w14:textId="77777777" w:rsidR="002A7666" w:rsidRPr="00D97F17" w:rsidRDefault="002A7666">
      <w:pPr>
        <w:rPr>
          <w:rFonts w:ascii="Times New Roman" w:hAnsi="Times New Roman" w:cs="Times New Roman"/>
        </w:rPr>
        <w:sectPr w:rsidR="002A7666" w:rsidRPr="00D97F17">
          <w:headerReference w:type="even" r:id="rId25"/>
          <w:headerReference w:type="default" r:id="rId26"/>
          <w:footerReference w:type="even" r:id="rId27"/>
          <w:footerReference w:type="default" r:id="rId28"/>
          <w:headerReference w:type="first" r:id="rId29"/>
          <w:footerReference w:type="first" r:id="rId30"/>
          <w:pgSz w:w="11901" w:h="16840"/>
          <w:pgMar w:top="1418" w:right="1411" w:bottom="1418" w:left="1418" w:header="851" w:footer="113" w:gutter="0"/>
          <w:pgNumType w:start="1"/>
          <w:cols w:space="720"/>
          <w:titlePg/>
        </w:sectPr>
      </w:pPr>
    </w:p>
    <w:p w14:paraId="60FEB1AB" w14:textId="77777777" w:rsidR="002A7666" w:rsidRPr="00D97F17" w:rsidRDefault="00AE0D62">
      <w:pPr>
        <w:pStyle w:val="Heading2"/>
        <w:numPr>
          <w:ilvl w:val="0"/>
          <w:numId w:val="10"/>
        </w:numPr>
        <w:rPr>
          <w:rFonts w:ascii="Times New Roman" w:hAnsi="Times New Roman" w:cs="Times New Roman"/>
        </w:rPr>
      </w:pPr>
      <w:bookmarkStart w:id="19" w:name="_2mpfwg7r4uvd" w:colFirst="0" w:colLast="0"/>
      <w:bookmarkEnd w:id="19"/>
      <w:r w:rsidRPr="00D97F17">
        <w:rPr>
          <w:rFonts w:ascii="Times New Roman" w:hAnsi="Times New Roman" w:cs="Times New Roman"/>
          <w:highlight w:val="cyan"/>
        </w:rPr>
        <w:lastRenderedPageBreak/>
        <w:t>For Validation:</w:t>
      </w:r>
      <w:r w:rsidRPr="00D97F17">
        <w:rPr>
          <w:rFonts w:ascii="Times New Roman" w:hAnsi="Times New Roman" w:cs="Times New Roman"/>
        </w:rPr>
        <w:t xml:space="preserve"> </w:t>
      </w:r>
      <w:proofErr w:type="spellStart"/>
      <w:r w:rsidRPr="00D97F17">
        <w:rPr>
          <w:rFonts w:ascii="Times New Roman" w:hAnsi="Times New Roman" w:cs="Times New Roman"/>
        </w:rPr>
        <w:t>Annexe</w:t>
      </w:r>
      <w:proofErr w:type="spellEnd"/>
      <w:r w:rsidRPr="00D97F17">
        <w:rPr>
          <w:rFonts w:ascii="Times New Roman" w:hAnsi="Times New Roman" w:cs="Times New Roman"/>
        </w:rPr>
        <w:t xml:space="preserve"> on key data to assess MSG governance – membership, attendance and meeting records</w:t>
      </w:r>
    </w:p>
    <w:p w14:paraId="25F2E5E8" w14:textId="77777777" w:rsidR="002A7666" w:rsidRPr="00D97F17" w:rsidRDefault="00AE0D62">
      <w:pPr>
        <w:pStyle w:val="Heading3"/>
        <w:numPr>
          <w:ilvl w:val="2"/>
          <w:numId w:val="2"/>
        </w:numPr>
        <w:rPr>
          <w:rFonts w:ascii="Times New Roman" w:hAnsi="Times New Roman" w:cs="Times New Roman"/>
        </w:rPr>
      </w:pPr>
      <w:bookmarkStart w:id="20" w:name="_hdw9zyygr568" w:colFirst="0" w:colLast="0"/>
      <w:bookmarkEnd w:id="20"/>
      <w:r w:rsidRPr="00D97F17">
        <w:rPr>
          <w:rFonts w:ascii="Times New Roman" w:hAnsi="Times New Roman" w:cs="Times New Roman"/>
        </w:rPr>
        <w:t>Current MSG members and attendance record</w:t>
      </w:r>
    </w:p>
    <w:p w14:paraId="726AC7A0" w14:textId="77777777" w:rsidR="002A7666" w:rsidRPr="00D97F17" w:rsidRDefault="00AE0D62">
      <w:pPr>
        <w:rPr>
          <w:rFonts w:ascii="Times New Roman" w:hAnsi="Times New Roman" w:cs="Times New Roman"/>
          <w:b/>
          <w:i/>
        </w:rPr>
      </w:pPr>
      <w:r w:rsidRPr="00D97F17">
        <w:rPr>
          <w:rFonts w:ascii="Times New Roman" w:hAnsi="Times New Roman" w:cs="Times New Roman"/>
        </w:rPr>
        <w:t xml:space="preserve">Please fill out the table below. Add rows when necessary. </w:t>
      </w:r>
      <w:r w:rsidRPr="00D97F17">
        <w:rPr>
          <w:rFonts w:ascii="Times New Roman" w:hAnsi="Times New Roman" w:cs="Times New Roman"/>
          <w:i/>
        </w:rPr>
        <w:t xml:space="preserve">You may wish to submit this table in excel format if you wish. “B1 MSG governance - section A - template (optional)- </w:t>
      </w:r>
      <w:r w:rsidRPr="00D97F17">
        <w:rPr>
          <w:rFonts w:ascii="Times New Roman" w:hAnsi="Times New Roman" w:cs="Times New Roman"/>
          <w:b/>
          <w:i/>
        </w:rPr>
        <w:t xml:space="preserve">Please see </w:t>
      </w:r>
      <w:r w:rsidR="00667412" w:rsidRPr="00D97F17">
        <w:rPr>
          <w:rFonts w:ascii="Times New Roman" w:hAnsi="Times New Roman" w:cs="Times New Roman"/>
          <w:b/>
          <w:i/>
        </w:rPr>
        <w:t xml:space="preserve">ZEC Council </w:t>
      </w:r>
      <w:hyperlink r:id="rId31">
        <w:r w:rsidRPr="00D97F17">
          <w:rPr>
            <w:rFonts w:ascii="Times New Roman" w:hAnsi="Times New Roman" w:cs="Times New Roman"/>
            <w:color w:val="0000FF"/>
            <w:u w:val="single"/>
            <w:shd w:val="clear" w:color="auto" w:fill="D9E2F3"/>
          </w:rPr>
          <w:t>https://zambiaeiti.org/zeiti-council</w:t>
        </w:r>
      </w:hyperlink>
      <w:r w:rsidRPr="00D97F17">
        <w:rPr>
          <w:rFonts w:ascii="Times New Roman" w:hAnsi="Times New Roman" w:cs="Times New Roman"/>
          <w:shd w:val="clear" w:color="auto" w:fill="D9E2F3"/>
        </w:rPr>
        <w:t xml:space="preserve"> for details </w:t>
      </w:r>
    </w:p>
    <w:tbl>
      <w:tblPr>
        <w:tblStyle w:val="21"/>
        <w:tblW w:w="141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2040"/>
        <w:gridCol w:w="1515"/>
        <w:gridCol w:w="1980"/>
        <w:gridCol w:w="2535"/>
        <w:gridCol w:w="2220"/>
        <w:gridCol w:w="1230"/>
        <w:gridCol w:w="1035"/>
      </w:tblGrid>
      <w:tr w:rsidR="002A7666" w:rsidRPr="00D97F17" w14:paraId="74032CA2" w14:textId="77777777">
        <w:trPr>
          <w:trHeight w:val="1379"/>
          <w:tblHeader/>
        </w:trPr>
        <w:tc>
          <w:tcPr>
            <w:tcW w:w="1545" w:type="dxa"/>
            <w:shd w:val="clear" w:color="auto" w:fill="D9E2F3"/>
          </w:tcPr>
          <w:p w14:paraId="057936D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lastRenderedPageBreak/>
              <w:t>Constituency</w:t>
            </w:r>
          </w:p>
          <w:p w14:paraId="163AB24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w:t>
            </w:r>
            <w:r w:rsidRPr="00D97F17">
              <w:rPr>
                <w:rFonts w:ascii="Times New Roman" w:hAnsi="Times New Roman" w:cs="Times New Roman"/>
                <w:i/>
              </w:rPr>
              <w:t>Government / Companies / Civil society)</w:t>
            </w:r>
          </w:p>
        </w:tc>
        <w:tc>
          <w:tcPr>
            <w:tcW w:w="2040" w:type="dxa"/>
            <w:shd w:val="clear" w:color="auto" w:fill="D9E2F3"/>
          </w:tcPr>
          <w:p w14:paraId="64D6EAA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Full/ alternate member</w:t>
            </w:r>
          </w:p>
          <w:p w14:paraId="23F592E4" w14:textId="77777777" w:rsidR="002A7666" w:rsidRPr="00D97F17" w:rsidRDefault="00AE0D62">
            <w:pPr>
              <w:spacing w:before="60" w:after="60"/>
              <w:rPr>
                <w:rFonts w:ascii="Times New Roman" w:hAnsi="Times New Roman" w:cs="Times New Roman"/>
                <w:i/>
              </w:rPr>
            </w:pPr>
            <w:r w:rsidRPr="00D97F17">
              <w:rPr>
                <w:rFonts w:ascii="Times New Roman" w:hAnsi="Times New Roman" w:cs="Times New Roman"/>
                <w:i/>
              </w:rPr>
              <w:t>(if applicable)</w:t>
            </w:r>
          </w:p>
        </w:tc>
        <w:tc>
          <w:tcPr>
            <w:tcW w:w="1515" w:type="dxa"/>
            <w:shd w:val="clear" w:color="auto" w:fill="D9E2F3"/>
          </w:tcPr>
          <w:p w14:paraId="1F10F67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 since (MM/YY)</w:t>
            </w:r>
          </w:p>
          <w:p w14:paraId="68CC1190" w14:textId="77777777" w:rsidR="002A7666" w:rsidRPr="00D97F17" w:rsidRDefault="00AE0D62">
            <w:pPr>
              <w:spacing w:before="60" w:after="60"/>
              <w:rPr>
                <w:rFonts w:ascii="Times New Roman" w:hAnsi="Times New Roman" w:cs="Times New Roman"/>
                <w:i/>
              </w:rPr>
            </w:pPr>
            <w:r w:rsidRPr="00D97F17">
              <w:rPr>
                <w:rFonts w:ascii="Times New Roman" w:hAnsi="Times New Roman" w:cs="Times New Roman"/>
                <w:i/>
              </w:rPr>
              <w:t>When did the member join the MSG?</w:t>
            </w:r>
          </w:p>
        </w:tc>
        <w:tc>
          <w:tcPr>
            <w:tcW w:w="1980" w:type="dxa"/>
            <w:shd w:val="clear" w:color="auto" w:fill="D9E2F3"/>
          </w:tcPr>
          <w:p w14:paraId="77CAB57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First name, LAST NAME</w:t>
            </w:r>
          </w:p>
          <w:p w14:paraId="369FEB73" w14:textId="77777777" w:rsidR="002A7666" w:rsidRPr="00D97F17" w:rsidRDefault="00AE0D62">
            <w:pPr>
              <w:spacing w:before="60" w:after="60"/>
              <w:rPr>
                <w:rFonts w:ascii="Times New Roman" w:hAnsi="Times New Roman" w:cs="Times New Roman"/>
                <w:i/>
              </w:rPr>
            </w:pPr>
            <w:proofErr w:type="spellStart"/>
            <w:r w:rsidRPr="00D97F17">
              <w:rPr>
                <w:rFonts w:ascii="Times New Roman" w:hAnsi="Times New Roman" w:cs="Times New Roman"/>
                <w:i/>
              </w:rPr>
              <w:t>Capitalise</w:t>
            </w:r>
            <w:proofErr w:type="spellEnd"/>
            <w:r w:rsidRPr="00D97F17">
              <w:rPr>
                <w:rFonts w:ascii="Times New Roman" w:hAnsi="Times New Roman" w:cs="Times New Roman"/>
                <w:i/>
              </w:rPr>
              <w:t xml:space="preserve"> last name</w:t>
            </w:r>
          </w:p>
        </w:tc>
        <w:tc>
          <w:tcPr>
            <w:tcW w:w="2535" w:type="dxa"/>
            <w:shd w:val="clear" w:color="auto" w:fill="D9E2F3"/>
          </w:tcPr>
          <w:p w14:paraId="3018593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Position</w:t>
            </w:r>
          </w:p>
        </w:tc>
        <w:tc>
          <w:tcPr>
            <w:tcW w:w="2220" w:type="dxa"/>
            <w:shd w:val="clear" w:color="auto" w:fill="D9E2F3"/>
          </w:tcPr>
          <w:p w14:paraId="31229268"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Organisation</w:t>
            </w:r>
            <w:proofErr w:type="spellEnd"/>
          </w:p>
        </w:tc>
        <w:tc>
          <w:tcPr>
            <w:tcW w:w="1230" w:type="dxa"/>
            <w:shd w:val="clear" w:color="auto" w:fill="D9E2F3"/>
          </w:tcPr>
          <w:p w14:paraId="16575EF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Gender (male / female/non-binary)</w:t>
            </w:r>
          </w:p>
        </w:tc>
        <w:tc>
          <w:tcPr>
            <w:tcW w:w="1035" w:type="dxa"/>
            <w:shd w:val="clear" w:color="auto" w:fill="D9E2F3"/>
          </w:tcPr>
          <w:p w14:paraId="30E2487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Meetings attended in period under review (dates)</w:t>
            </w:r>
          </w:p>
        </w:tc>
      </w:tr>
      <w:tr w:rsidR="002A7666" w:rsidRPr="00D97F17" w14:paraId="0701EF21" w14:textId="77777777">
        <w:trPr>
          <w:trHeight w:val="397"/>
          <w:tblHeader/>
        </w:trPr>
        <w:tc>
          <w:tcPr>
            <w:tcW w:w="1545" w:type="dxa"/>
          </w:tcPr>
          <w:p w14:paraId="38D44B8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4362132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2485468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October 2021</w:t>
            </w:r>
          </w:p>
        </w:tc>
        <w:tc>
          <w:tcPr>
            <w:tcW w:w="1980" w:type="dxa"/>
          </w:tcPr>
          <w:p w14:paraId="27EEE1CA"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Felix </w:t>
            </w:r>
            <w:proofErr w:type="spellStart"/>
            <w:r w:rsidRPr="00D97F17">
              <w:rPr>
                <w:rFonts w:ascii="Times New Roman" w:hAnsi="Times New Roman" w:cs="Times New Roman"/>
                <w:sz w:val="24"/>
                <w:szCs w:val="24"/>
              </w:rPr>
              <w:t>Nkulukusa</w:t>
            </w:r>
            <w:proofErr w:type="spellEnd"/>
          </w:p>
        </w:tc>
        <w:tc>
          <w:tcPr>
            <w:tcW w:w="2535" w:type="dxa"/>
          </w:tcPr>
          <w:p w14:paraId="1258BFD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Secretary to the Treasury</w:t>
            </w:r>
          </w:p>
        </w:tc>
        <w:tc>
          <w:tcPr>
            <w:tcW w:w="2220" w:type="dxa"/>
          </w:tcPr>
          <w:p w14:paraId="71C3D96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Ministry of Finance</w:t>
            </w:r>
          </w:p>
        </w:tc>
        <w:tc>
          <w:tcPr>
            <w:tcW w:w="1230" w:type="dxa"/>
          </w:tcPr>
          <w:p w14:paraId="0177C61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6AF6540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69D749A6" w14:textId="77777777">
        <w:trPr>
          <w:trHeight w:val="407"/>
          <w:tblHeader/>
        </w:trPr>
        <w:tc>
          <w:tcPr>
            <w:tcW w:w="1545" w:type="dxa"/>
          </w:tcPr>
          <w:p w14:paraId="703F838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4FA6ABC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4818354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 March 2023</w:t>
            </w:r>
          </w:p>
        </w:tc>
        <w:tc>
          <w:tcPr>
            <w:tcW w:w="1980" w:type="dxa"/>
          </w:tcPr>
          <w:p w14:paraId="63C0ABAC"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Hapenga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Kabeta</w:t>
            </w:r>
            <w:proofErr w:type="spellEnd"/>
          </w:p>
        </w:tc>
        <w:tc>
          <w:tcPr>
            <w:tcW w:w="2535" w:type="dxa"/>
          </w:tcPr>
          <w:p w14:paraId="7186DF3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Permanent Secretary</w:t>
            </w:r>
          </w:p>
        </w:tc>
        <w:tc>
          <w:tcPr>
            <w:tcW w:w="2220" w:type="dxa"/>
          </w:tcPr>
          <w:p w14:paraId="5E2F2DB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Ministry of Mines and Minerals Development</w:t>
            </w:r>
          </w:p>
        </w:tc>
        <w:tc>
          <w:tcPr>
            <w:tcW w:w="1230" w:type="dxa"/>
          </w:tcPr>
          <w:p w14:paraId="52FA417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65AE469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5</w:t>
            </w:r>
          </w:p>
        </w:tc>
      </w:tr>
      <w:tr w:rsidR="002A7666" w:rsidRPr="00D97F17" w14:paraId="0D9042D5" w14:textId="77777777">
        <w:trPr>
          <w:trHeight w:val="403"/>
          <w:tblHeader/>
        </w:trPr>
        <w:tc>
          <w:tcPr>
            <w:tcW w:w="1545" w:type="dxa"/>
          </w:tcPr>
          <w:p w14:paraId="03315EF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1815E92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1B9E3D7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1980" w:type="dxa"/>
          </w:tcPr>
          <w:p w14:paraId="20A89C81"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Mercy Zulu</w:t>
            </w:r>
          </w:p>
        </w:tc>
        <w:tc>
          <w:tcPr>
            <w:tcW w:w="2535" w:type="dxa"/>
          </w:tcPr>
          <w:p w14:paraId="7F88C30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Chief Planner</w:t>
            </w:r>
          </w:p>
        </w:tc>
        <w:tc>
          <w:tcPr>
            <w:tcW w:w="2220" w:type="dxa"/>
          </w:tcPr>
          <w:p w14:paraId="3CAEA5E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Ministry of Mines and Minerals Development</w:t>
            </w:r>
          </w:p>
        </w:tc>
        <w:tc>
          <w:tcPr>
            <w:tcW w:w="1230" w:type="dxa"/>
          </w:tcPr>
          <w:p w14:paraId="132072E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5EE4E0C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7C926F97" w14:textId="77777777">
        <w:trPr>
          <w:trHeight w:val="427"/>
          <w:tblHeader/>
        </w:trPr>
        <w:tc>
          <w:tcPr>
            <w:tcW w:w="1545" w:type="dxa"/>
          </w:tcPr>
          <w:p w14:paraId="7260A79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010B21C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231ABC5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1980" w:type="dxa"/>
          </w:tcPr>
          <w:p w14:paraId="53B8E7B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Francis </w:t>
            </w:r>
            <w:proofErr w:type="spellStart"/>
            <w:r w:rsidRPr="00D97F17">
              <w:rPr>
                <w:rFonts w:ascii="Times New Roman" w:hAnsi="Times New Roman" w:cs="Times New Roman"/>
                <w:sz w:val="24"/>
                <w:szCs w:val="24"/>
              </w:rPr>
              <w:t>Chilunga</w:t>
            </w:r>
            <w:proofErr w:type="spellEnd"/>
          </w:p>
        </w:tc>
        <w:tc>
          <w:tcPr>
            <w:tcW w:w="2535" w:type="dxa"/>
          </w:tcPr>
          <w:p w14:paraId="779D679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Commissioner - Revision of Laws</w:t>
            </w:r>
          </w:p>
        </w:tc>
        <w:tc>
          <w:tcPr>
            <w:tcW w:w="2220" w:type="dxa"/>
          </w:tcPr>
          <w:p w14:paraId="6C9B54B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Ministry of Justice</w:t>
            </w:r>
          </w:p>
        </w:tc>
        <w:tc>
          <w:tcPr>
            <w:tcW w:w="1230" w:type="dxa"/>
          </w:tcPr>
          <w:p w14:paraId="1E0D899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0863ED4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5</w:t>
            </w:r>
          </w:p>
        </w:tc>
      </w:tr>
      <w:tr w:rsidR="002A7666" w:rsidRPr="00D97F17" w14:paraId="60549B03" w14:textId="77777777">
        <w:trPr>
          <w:trHeight w:val="422"/>
          <w:tblHeader/>
        </w:trPr>
        <w:tc>
          <w:tcPr>
            <w:tcW w:w="1545" w:type="dxa"/>
          </w:tcPr>
          <w:p w14:paraId="18CFF9E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7DB2EB1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53F262F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1980" w:type="dxa"/>
          </w:tcPr>
          <w:p w14:paraId="14CC919A"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Ian </w:t>
            </w:r>
            <w:proofErr w:type="spellStart"/>
            <w:r w:rsidRPr="00D97F17">
              <w:rPr>
                <w:rFonts w:ascii="Times New Roman" w:hAnsi="Times New Roman" w:cs="Times New Roman"/>
                <w:sz w:val="24"/>
                <w:szCs w:val="24"/>
              </w:rPr>
              <w:t>Silwamba</w:t>
            </w:r>
            <w:proofErr w:type="spellEnd"/>
          </w:p>
        </w:tc>
        <w:tc>
          <w:tcPr>
            <w:tcW w:w="2535" w:type="dxa"/>
          </w:tcPr>
          <w:p w14:paraId="06FA86E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Commissioner  Revision of Laws</w:t>
            </w:r>
          </w:p>
        </w:tc>
        <w:tc>
          <w:tcPr>
            <w:tcW w:w="2220" w:type="dxa"/>
          </w:tcPr>
          <w:p w14:paraId="541724F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Ministry of Justice</w:t>
            </w:r>
          </w:p>
        </w:tc>
        <w:tc>
          <w:tcPr>
            <w:tcW w:w="1230" w:type="dxa"/>
          </w:tcPr>
          <w:p w14:paraId="16F1DCA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57AB43C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w:t>
            </w:r>
          </w:p>
        </w:tc>
      </w:tr>
      <w:tr w:rsidR="002A7666" w:rsidRPr="00D97F17" w14:paraId="6FAA625E" w14:textId="77777777">
        <w:trPr>
          <w:trHeight w:val="422"/>
          <w:tblHeader/>
        </w:trPr>
        <w:tc>
          <w:tcPr>
            <w:tcW w:w="1545" w:type="dxa"/>
          </w:tcPr>
          <w:p w14:paraId="28CB9AE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26018CF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2488E64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1980" w:type="dxa"/>
          </w:tcPr>
          <w:p w14:paraId="32F6D469"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Kayula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Chimfwembe</w:t>
            </w:r>
            <w:proofErr w:type="spellEnd"/>
          </w:p>
          <w:p w14:paraId="423F96D6" w14:textId="77777777" w:rsidR="002A7666" w:rsidRPr="00D97F17" w:rsidRDefault="002A7666">
            <w:pPr>
              <w:spacing w:before="60" w:after="60"/>
              <w:rPr>
                <w:rFonts w:ascii="Times New Roman" w:hAnsi="Times New Roman" w:cs="Times New Roman"/>
              </w:rPr>
            </w:pPr>
          </w:p>
        </w:tc>
        <w:tc>
          <w:tcPr>
            <w:tcW w:w="2535" w:type="dxa"/>
          </w:tcPr>
          <w:p w14:paraId="1C8A6FA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Assistant Director - (Revenue Management  and Non- Tax Policy)</w:t>
            </w:r>
          </w:p>
        </w:tc>
        <w:tc>
          <w:tcPr>
            <w:tcW w:w="2220" w:type="dxa"/>
          </w:tcPr>
          <w:p w14:paraId="05EA205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Ministry </w:t>
            </w:r>
            <w:proofErr w:type="gramStart"/>
            <w:r w:rsidRPr="00D97F17">
              <w:rPr>
                <w:rFonts w:ascii="Times New Roman" w:hAnsi="Times New Roman" w:cs="Times New Roman"/>
                <w:sz w:val="24"/>
                <w:szCs w:val="24"/>
              </w:rPr>
              <w:t>Of</w:t>
            </w:r>
            <w:proofErr w:type="gramEnd"/>
            <w:r w:rsidRPr="00D97F17">
              <w:rPr>
                <w:rFonts w:ascii="Times New Roman" w:hAnsi="Times New Roman" w:cs="Times New Roman"/>
                <w:sz w:val="24"/>
                <w:szCs w:val="24"/>
              </w:rPr>
              <w:t xml:space="preserve"> Finance</w:t>
            </w:r>
          </w:p>
          <w:p w14:paraId="01E6F503" w14:textId="77777777" w:rsidR="002A7666" w:rsidRPr="00D97F17" w:rsidRDefault="002A7666">
            <w:pPr>
              <w:spacing w:before="60" w:after="60"/>
              <w:rPr>
                <w:rFonts w:ascii="Times New Roman" w:hAnsi="Times New Roman" w:cs="Times New Roman"/>
              </w:rPr>
            </w:pPr>
          </w:p>
        </w:tc>
        <w:tc>
          <w:tcPr>
            <w:tcW w:w="1230" w:type="dxa"/>
          </w:tcPr>
          <w:p w14:paraId="145213F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BD3993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4</w:t>
            </w:r>
          </w:p>
        </w:tc>
      </w:tr>
      <w:tr w:rsidR="002A7666" w:rsidRPr="00D97F17" w14:paraId="64035AF0" w14:textId="77777777">
        <w:trPr>
          <w:trHeight w:val="422"/>
          <w:tblHeader/>
        </w:trPr>
        <w:tc>
          <w:tcPr>
            <w:tcW w:w="1545" w:type="dxa"/>
          </w:tcPr>
          <w:p w14:paraId="768CAC9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lastRenderedPageBreak/>
              <w:t>Government</w:t>
            </w:r>
          </w:p>
        </w:tc>
        <w:tc>
          <w:tcPr>
            <w:tcW w:w="2040" w:type="dxa"/>
          </w:tcPr>
          <w:p w14:paraId="0DC684E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13E5A6F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1980" w:type="dxa"/>
          </w:tcPr>
          <w:p w14:paraId="6C429CF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Esther Siyanda</w:t>
            </w:r>
          </w:p>
          <w:p w14:paraId="528D27D1" w14:textId="77777777" w:rsidR="002A7666" w:rsidRPr="00D97F17" w:rsidRDefault="002A7666">
            <w:pPr>
              <w:spacing w:before="60" w:after="60"/>
              <w:rPr>
                <w:rFonts w:ascii="Times New Roman" w:hAnsi="Times New Roman" w:cs="Times New Roman"/>
              </w:rPr>
            </w:pPr>
          </w:p>
        </w:tc>
        <w:tc>
          <w:tcPr>
            <w:tcW w:w="2535" w:type="dxa"/>
          </w:tcPr>
          <w:p w14:paraId="0C3D66A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Principal Economist - real sector</w:t>
            </w:r>
          </w:p>
        </w:tc>
        <w:tc>
          <w:tcPr>
            <w:tcW w:w="2220" w:type="dxa"/>
          </w:tcPr>
          <w:p w14:paraId="2A97D376"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Ministry Of Finance</w:t>
            </w:r>
          </w:p>
        </w:tc>
        <w:tc>
          <w:tcPr>
            <w:tcW w:w="1230" w:type="dxa"/>
          </w:tcPr>
          <w:p w14:paraId="1D98119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6DE7786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0</w:t>
            </w:r>
          </w:p>
        </w:tc>
      </w:tr>
      <w:tr w:rsidR="002A7666" w:rsidRPr="00D97F17" w14:paraId="7AE3C0C8" w14:textId="77777777">
        <w:trPr>
          <w:trHeight w:val="422"/>
          <w:tblHeader/>
        </w:trPr>
        <w:tc>
          <w:tcPr>
            <w:tcW w:w="1545" w:type="dxa"/>
          </w:tcPr>
          <w:p w14:paraId="6FC4A0B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6555C20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2600653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June 2025</w:t>
            </w:r>
          </w:p>
        </w:tc>
        <w:tc>
          <w:tcPr>
            <w:tcW w:w="1980" w:type="dxa"/>
          </w:tcPr>
          <w:p w14:paraId="783812C5"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Fanizani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Phiri</w:t>
            </w:r>
            <w:proofErr w:type="spellEnd"/>
          </w:p>
          <w:p w14:paraId="1A351252" w14:textId="77777777" w:rsidR="002A7666" w:rsidRPr="00D97F17" w:rsidRDefault="002A7666">
            <w:pPr>
              <w:spacing w:before="60" w:after="60"/>
              <w:rPr>
                <w:rFonts w:ascii="Times New Roman" w:hAnsi="Times New Roman" w:cs="Times New Roman"/>
              </w:rPr>
            </w:pPr>
          </w:p>
        </w:tc>
        <w:tc>
          <w:tcPr>
            <w:tcW w:w="2535" w:type="dxa"/>
          </w:tcPr>
          <w:p w14:paraId="010C85E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Director- Rural Development </w:t>
            </w:r>
          </w:p>
        </w:tc>
        <w:tc>
          <w:tcPr>
            <w:tcW w:w="2220" w:type="dxa"/>
          </w:tcPr>
          <w:p w14:paraId="587A4FB4"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Ministry of Local Government</w:t>
            </w:r>
          </w:p>
        </w:tc>
        <w:tc>
          <w:tcPr>
            <w:tcW w:w="1230" w:type="dxa"/>
          </w:tcPr>
          <w:p w14:paraId="6750833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Male </w:t>
            </w:r>
          </w:p>
        </w:tc>
        <w:tc>
          <w:tcPr>
            <w:tcW w:w="1035" w:type="dxa"/>
          </w:tcPr>
          <w:p w14:paraId="16C767B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0</w:t>
            </w:r>
          </w:p>
        </w:tc>
      </w:tr>
      <w:tr w:rsidR="002A7666" w:rsidRPr="00D97F17" w14:paraId="2B8EACCD" w14:textId="77777777">
        <w:trPr>
          <w:trHeight w:val="422"/>
          <w:tblHeader/>
        </w:trPr>
        <w:tc>
          <w:tcPr>
            <w:tcW w:w="1545" w:type="dxa"/>
          </w:tcPr>
          <w:p w14:paraId="0E67B3E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3B6DEA3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02BEB0B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 June 2025</w:t>
            </w:r>
          </w:p>
        </w:tc>
        <w:tc>
          <w:tcPr>
            <w:tcW w:w="1980" w:type="dxa"/>
          </w:tcPr>
          <w:p w14:paraId="688D7467"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Patson</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Phiri</w:t>
            </w:r>
            <w:proofErr w:type="spellEnd"/>
          </w:p>
          <w:p w14:paraId="15B78829" w14:textId="77777777" w:rsidR="002A7666" w:rsidRPr="00D97F17" w:rsidRDefault="002A7666">
            <w:pPr>
              <w:spacing w:before="60" w:after="60"/>
              <w:rPr>
                <w:rFonts w:ascii="Times New Roman" w:hAnsi="Times New Roman" w:cs="Times New Roman"/>
              </w:rPr>
            </w:pPr>
          </w:p>
        </w:tc>
        <w:tc>
          <w:tcPr>
            <w:tcW w:w="2535" w:type="dxa"/>
          </w:tcPr>
          <w:p w14:paraId="3CEF573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Acting Director Physical Planning </w:t>
            </w:r>
          </w:p>
        </w:tc>
        <w:tc>
          <w:tcPr>
            <w:tcW w:w="2220" w:type="dxa"/>
          </w:tcPr>
          <w:p w14:paraId="44F206BD"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Ministry of Local Government</w:t>
            </w:r>
          </w:p>
        </w:tc>
        <w:tc>
          <w:tcPr>
            <w:tcW w:w="1230" w:type="dxa"/>
          </w:tcPr>
          <w:p w14:paraId="13F9631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Male </w:t>
            </w:r>
          </w:p>
        </w:tc>
        <w:tc>
          <w:tcPr>
            <w:tcW w:w="1035" w:type="dxa"/>
          </w:tcPr>
          <w:p w14:paraId="615C434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0</w:t>
            </w:r>
          </w:p>
        </w:tc>
      </w:tr>
      <w:tr w:rsidR="002A7666" w:rsidRPr="00D97F17" w14:paraId="6DDCEBD9" w14:textId="77777777">
        <w:trPr>
          <w:trHeight w:val="422"/>
          <w:tblHeader/>
        </w:trPr>
        <w:tc>
          <w:tcPr>
            <w:tcW w:w="1545" w:type="dxa"/>
          </w:tcPr>
          <w:p w14:paraId="1B88076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4C9170A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029ACBC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07873083"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Emmanuel </w:t>
            </w:r>
            <w:proofErr w:type="spellStart"/>
            <w:r w:rsidRPr="00D97F17">
              <w:rPr>
                <w:rFonts w:ascii="Times New Roman" w:hAnsi="Times New Roman" w:cs="Times New Roman"/>
                <w:sz w:val="24"/>
                <w:szCs w:val="24"/>
              </w:rPr>
              <w:t>Chokwe</w:t>
            </w:r>
            <w:proofErr w:type="spellEnd"/>
          </w:p>
        </w:tc>
        <w:tc>
          <w:tcPr>
            <w:tcW w:w="2535" w:type="dxa"/>
          </w:tcPr>
          <w:p w14:paraId="685CC810" w14:textId="77777777" w:rsidR="002A7666" w:rsidRPr="00D97F17" w:rsidRDefault="00AE0D62">
            <w:pPr>
              <w:spacing w:before="60" w:after="60"/>
              <w:rPr>
                <w:rFonts w:ascii="Times New Roman" w:hAnsi="Times New Roman" w:cs="Times New Roman"/>
              </w:rPr>
            </w:pPr>
            <w:r w:rsidRPr="00D97F17">
              <w:rPr>
                <w:rFonts w:ascii="Times New Roman" w:eastAsia="Roboto" w:hAnsi="Times New Roman" w:cs="Times New Roman"/>
                <w:sz w:val="20"/>
                <w:szCs w:val="20"/>
                <w:highlight w:val="white"/>
              </w:rPr>
              <w:t>Senior Economist Private Capital Flows Bank of Zambia</w:t>
            </w:r>
          </w:p>
        </w:tc>
        <w:tc>
          <w:tcPr>
            <w:tcW w:w="2220" w:type="dxa"/>
          </w:tcPr>
          <w:p w14:paraId="4A7400A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Bank of Zambia</w:t>
            </w:r>
          </w:p>
        </w:tc>
        <w:tc>
          <w:tcPr>
            <w:tcW w:w="1230" w:type="dxa"/>
          </w:tcPr>
          <w:p w14:paraId="5F4A7C2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4789004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4</w:t>
            </w:r>
          </w:p>
        </w:tc>
      </w:tr>
      <w:tr w:rsidR="002A7666" w:rsidRPr="00D97F17" w14:paraId="1D77AFF2" w14:textId="77777777">
        <w:trPr>
          <w:trHeight w:val="422"/>
          <w:tblHeader/>
        </w:trPr>
        <w:tc>
          <w:tcPr>
            <w:tcW w:w="1545" w:type="dxa"/>
          </w:tcPr>
          <w:p w14:paraId="4F50E34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6D2C404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55ABF9E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June 2022</w:t>
            </w:r>
          </w:p>
          <w:p w14:paraId="419EFFA4" w14:textId="77777777" w:rsidR="002A7666" w:rsidRPr="00D97F17" w:rsidRDefault="002A7666">
            <w:pPr>
              <w:spacing w:before="60" w:after="60"/>
              <w:rPr>
                <w:rFonts w:ascii="Times New Roman" w:hAnsi="Times New Roman" w:cs="Times New Roman"/>
              </w:rPr>
            </w:pPr>
          </w:p>
        </w:tc>
        <w:tc>
          <w:tcPr>
            <w:tcW w:w="1980" w:type="dxa"/>
          </w:tcPr>
          <w:p w14:paraId="0BC1FF90"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Obert</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Kangwa</w:t>
            </w:r>
            <w:proofErr w:type="spellEnd"/>
          </w:p>
        </w:tc>
        <w:tc>
          <w:tcPr>
            <w:tcW w:w="2535" w:type="dxa"/>
          </w:tcPr>
          <w:p w14:paraId="2C75E7A5"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0"/>
                <w:szCs w:val="20"/>
                <w:highlight w:val="white"/>
              </w:rPr>
              <w:t xml:space="preserve">Assistant </w:t>
            </w:r>
            <w:proofErr w:type="spellStart"/>
            <w:r w:rsidRPr="00D97F17">
              <w:rPr>
                <w:rFonts w:ascii="Times New Roman" w:eastAsia="Roboto" w:hAnsi="Times New Roman" w:cs="Times New Roman"/>
                <w:sz w:val="20"/>
                <w:szCs w:val="20"/>
                <w:highlight w:val="white"/>
              </w:rPr>
              <w:t>Director,Specialised</w:t>
            </w:r>
            <w:proofErr w:type="spellEnd"/>
            <w:r w:rsidRPr="00D97F17">
              <w:rPr>
                <w:rFonts w:ascii="Times New Roman" w:eastAsia="Roboto" w:hAnsi="Times New Roman" w:cs="Times New Roman"/>
                <w:sz w:val="20"/>
                <w:szCs w:val="20"/>
                <w:highlight w:val="white"/>
              </w:rPr>
              <w:t xml:space="preserve"> Tax Office Zambia Revenue Authority</w:t>
            </w:r>
          </w:p>
        </w:tc>
        <w:tc>
          <w:tcPr>
            <w:tcW w:w="2220" w:type="dxa"/>
          </w:tcPr>
          <w:p w14:paraId="42445E7D"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Zambia Revenue Authority</w:t>
            </w:r>
          </w:p>
          <w:p w14:paraId="53E9A811" w14:textId="77777777" w:rsidR="002A7666" w:rsidRPr="00D97F17" w:rsidRDefault="002A7666">
            <w:pPr>
              <w:spacing w:before="60" w:after="60"/>
              <w:rPr>
                <w:rFonts w:ascii="Times New Roman" w:hAnsi="Times New Roman" w:cs="Times New Roman"/>
              </w:rPr>
            </w:pPr>
          </w:p>
        </w:tc>
        <w:tc>
          <w:tcPr>
            <w:tcW w:w="1230" w:type="dxa"/>
          </w:tcPr>
          <w:p w14:paraId="45E1790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75ECEE1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10</w:t>
            </w:r>
          </w:p>
        </w:tc>
      </w:tr>
      <w:tr w:rsidR="002A7666" w:rsidRPr="00D97F17" w14:paraId="17CC97D6" w14:textId="77777777">
        <w:trPr>
          <w:trHeight w:val="422"/>
          <w:tblHeader/>
        </w:trPr>
        <w:tc>
          <w:tcPr>
            <w:tcW w:w="1545" w:type="dxa"/>
          </w:tcPr>
          <w:p w14:paraId="13A58F7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517E673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794A29F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June 2025</w:t>
            </w:r>
          </w:p>
          <w:p w14:paraId="2D385D58" w14:textId="77777777" w:rsidR="002A7666" w:rsidRPr="00D97F17" w:rsidRDefault="002A7666">
            <w:pPr>
              <w:spacing w:before="60" w:after="60"/>
              <w:rPr>
                <w:rFonts w:ascii="Times New Roman" w:hAnsi="Times New Roman" w:cs="Times New Roman"/>
              </w:rPr>
            </w:pPr>
          </w:p>
        </w:tc>
        <w:tc>
          <w:tcPr>
            <w:tcW w:w="1980" w:type="dxa"/>
          </w:tcPr>
          <w:p w14:paraId="6661BB6E"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Hambani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Ngwenya</w:t>
            </w:r>
            <w:proofErr w:type="spellEnd"/>
          </w:p>
        </w:tc>
        <w:tc>
          <w:tcPr>
            <w:tcW w:w="2535" w:type="dxa"/>
          </w:tcPr>
          <w:p w14:paraId="4E604938"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0"/>
                <w:szCs w:val="20"/>
                <w:highlight w:val="white"/>
              </w:rPr>
              <w:t>Assistant Director Artisanal, Small and Medium Mining Audit</w:t>
            </w:r>
          </w:p>
        </w:tc>
        <w:tc>
          <w:tcPr>
            <w:tcW w:w="2220" w:type="dxa"/>
          </w:tcPr>
          <w:p w14:paraId="5EE5D683"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Zambia Revenue Authority</w:t>
            </w:r>
          </w:p>
        </w:tc>
        <w:tc>
          <w:tcPr>
            <w:tcW w:w="1230" w:type="dxa"/>
          </w:tcPr>
          <w:p w14:paraId="3263526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75C379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2</w:t>
            </w:r>
          </w:p>
        </w:tc>
      </w:tr>
      <w:tr w:rsidR="002A7666" w:rsidRPr="00D97F17" w14:paraId="5D680BBB" w14:textId="77777777">
        <w:trPr>
          <w:trHeight w:val="422"/>
          <w:tblHeader/>
        </w:trPr>
        <w:tc>
          <w:tcPr>
            <w:tcW w:w="1545" w:type="dxa"/>
          </w:tcPr>
          <w:p w14:paraId="1EE99E4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Government</w:t>
            </w:r>
          </w:p>
        </w:tc>
        <w:tc>
          <w:tcPr>
            <w:tcW w:w="2040" w:type="dxa"/>
          </w:tcPr>
          <w:p w14:paraId="0369996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052DEFB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Jan 2025</w:t>
            </w:r>
          </w:p>
        </w:tc>
        <w:tc>
          <w:tcPr>
            <w:tcW w:w="1980" w:type="dxa"/>
          </w:tcPr>
          <w:p w14:paraId="4E50F76C"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Mwaka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Mwamulima</w:t>
            </w:r>
            <w:proofErr w:type="spellEnd"/>
          </w:p>
          <w:p w14:paraId="1330C4D3" w14:textId="77777777" w:rsidR="002A7666" w:rsidRPr="00D97F17" w:rsidRDefault="002A7666">
            <w:pPr>
              <w:spacing w:before="60" w:after="60"/>
              <w:rPr>
                <w:rFonts w:ascii="Times New Roman" w:hAnsi="Times New Roman" w:cs="Times New Roman"/>
              </w:rPr>
            </w:pPr>
          </w:p>
        </w:tc>
        <w:tc>
          <w:tcPr>
            <w:tcW w:w="2535" w:type="dxa"/>
          </w:tcPr>
          <w:p w14:paraId="50FB9D48" w14:textId="77777777" w:rsidR="002A7666" w:rsidRPr="00D97F17" w:rsidRDefault="00AE0D62">
            <w:pPr>
              <w:spacing w:line="259" w:lineRule="auto"/>
              <w:rPr>
                <w:rFonts w:ascii="Times New Roman" w:hAnsi="Times New Roman" w:cs="Times New Roman"/>
                <w:sz w:val="24"/>
                <w:szCs w:val="24"/>
              </w:rPr>
            </w:pPr>
            <w:r w:rsidRPr="00D97F17">
              <w:rPr>
                <w:rFonts w:ascii="Times New Roman" w:eastAsia="Roboto" w:hAnsi="Times New Roman" w:cs="Times New Roman"/>
                <w:sz w:val="20"/>
                <w:szCs w:val="20"/>
                <w:highlight w:val="white"/>
              </w:rPr>
              <w:t>Risk Manager ZCCM-IH</w:t>
            </w:r>
          </w:p>
        </w:tc>
        <w:tc>
          <w:tcPr>
            <w:tcW w:w="2220" w:type="dxa"/>
          </w:tcPr>
          <w:p w14:paraId="5FCDA9B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ZCCM-IH</w:t>
            </w:r>
          </w:p>
        </w:tc>
        <w:tc>
          <w:tcPr>
            <w:tcW w:w="1230" w:type="dxa"/>
          </w:tcPr>
          <w:p w14:paraId="6FF409F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003070E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1A157D60" w14:textId="77777777">
        <w:trPr>
          <w:trHeight w:val="422"/>
          <w:tblHeader/>
        </w:trPr>
        <w:tc>
          <w:tcPr>
            <w:tcW w:w="1545" w:type="dxa"/>
          </w:tcPr>
          <w:p w14:paraId="7B96FF8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lastRenderedPageBreak/>
              <w:t>Government</w:t>
            </w:r>
          </w:p>
        </w:tc>
        <w:tc>
          <w:tcPr>
            <w:tcW w:w="2040" w:type="dxa"/>
          </w:tcPr>
          <w:p w14:paraId="6AD5597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15D64DC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Jan 2025</w:t>
            </w:r>
          </w:p>
          <w:p w14:paraId="59737907" w14:textId="77777777" w:rsidR="002A7666" w:rsidRPr="00D97F17" w:rsidRDefault="002A7666">
            <w:pPr>
              <w:spacing w:before="60" w:after="60"/>
              <w:rPr>
                <w:rFonts w:ascii="Times New Roman" w:hAnsi="Times New Roman" w:cs="Times New Roman"/>
              </w:rPr>
            </w:pPr>
          </w:p>
        </w:tc>
        <w:tc>
          <w:tcPr>
            <w:tcW w:w="1980" w:type="dxa"/>
          </w:tcPr>
          <w:p w14:paraId="3DF6ED4A"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Kalembo</w:t>
            </w:r>
            <w:proofErr w:type="spellEnd"/>
            <w:r w:rsidRPr="00D97F17">
              <w:rPr>
                <w:rFonts w:ascii="Times New Roman" w:hAnsi="Times New Roman" w:cs="Times New Roman"/>
                <w:sz w:val="24"/>
                <w:szCs w:val="24"/>
              </w:rPr>
              <w:t xml:space="preserve"> Tito</w:t>
            </w:r>
          </w:p>
        </w:tc>
        <w:tc>
          <w:tcPr>
            <w:tcW w:w="2535" w:type="dxa"/>
          </w:tcPr>
          <w:p w14:paraId="44FA115D" w14:textId="77777777" w:rsidR="002A7666" w:rsidRPr="00D97F17" w:rsidRDefault="00AE0D62">
            <w:pPr>
              <w:spacing w:line="259" w:lineRule="auto"/>
              <w:rPr>
                <w:rFonts w:ascii="Times New Roman" w:hAnsi="Times New Roman" w:cs="Times New Roman"/>
                <w:sz w:val="24"/>
                <w:szCs w:val="24"/>
              </w:rPr>
            </w:pPr>
            <w:r w:rsidRPr="00D97F17">
              <w:rPr>
                <w:rFonts w:ascii="Times New Roman" w:eastAsia="Roboto" w:hAnsi="Times New Roman" w:cs="Times New Roman"/>
                <w:sz w:val="20"/>
                <w:szCs w:val="20"/>
                <w:highlight w:val="white"/>
              </w:rPr>
              <w:t>Strategy Manager</w:t>
            </w:r>
          </w:p>
        </w:tc>
        <w:tc>
          <w:tcPr>
            <w:tcW w:w="2220" w:type="dxa"/>
          </w:tcPr>
          <w:p w14:paraId="487902B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ZCCM-IH</w:t>
            </w:r>
          </w:p>
        </w:tc>
        <w:tc>
          <w:tcPr>
            <w:tcW w:w="1230" w:type="dxa"/>
          </w:tcPr>
          <w:p w14:paraId="6568F4F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068AE8E6" w14:textId="77777777" w:rsidR="002A7666" w:rsidRPr="00D97F17" w:rsidRDefault="002A7666">
            <w:pPr>
              <w:spacing w:before="60" w:after="60"/>
              <w:rPr>
                <w:rFonts w:ascii="Times New Roman" w:hAnsi="Times New Roman" w:cs="Times New Roman"/>
              </w:rPr>
            </w:pPr>
          </w:p>
        </w:tc>
      </w:tr>
      <w:tr w:rsidR="002A7666" w:rsidRPr="00D97F17" w14:paraId="60DFA4AD" w14:textId="77777777">
        <w:trPr>
          <w:trHeight w:val="422"/>
          <w:tblHeader/>
        </w:trPr>
        <w:tc>
          <w:tcPr>
            <w:tcW w:w="1545" w:type="dxa"/>
          </w:tcPr>
          <w:p w14:paraId="457779B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1385DB1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1131F6B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1980" w:type="dxa"/>
          </w:tcPr>
          <w:p w14:paraId="44D3892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Fabian </w:t>
            </w:r>
            <w:proofErr w:type="spellStart"/>
            <w:r w:rsidRPr="00D97F17">
              <w:rPr>
                <w:rFonts w:ascii="Times New Roman" w:hAnsi="Times New Roman" w:cs="Times New Roman"/>
                <w:sz w:val="24"/>
                <w:szCs w:val="24"/>
              </w:rPr>
              <w:t>Chewe</w:t>
            </w:r>
            <w:proofErr w:type="spellEnd"/>
          </w:p>
          <w:p w14:paraId="02416481" w14:textId="77777777" w:rsidR="002A7666" w:rsidRPr="00D97F17" w:rsidRDefault="002A7666">
            <w:pPr>
              <w:spacing w:before="60" w:after="60"/>
              <w:rPr>
                <w:rFonts w:ascii="Times New Roman" w:hAnsi="Times New Roman" w:cs="Times New Roman"/>
              </w:rPr>
            </w:pPr>
          </w:p>
        </w:tc>
        <w:tc>
          <w:tcPr>
            <w:tcW w:w="2535" w:type="dxa"/>
          </w:tcPr>
          <w:p w14:paraId="21B95958" w14:textId="77777777" w:rsidR="002A7666" w:rsidRPr="00D97F17" w:rsidRDefault="002A7666">
            <w:pPr>
              <w:spacing w:before="60" w:after="60"/>
              <w:rPr>
                <w:rFonts w:ascii="Times New Roman" w:hAnsi="Times New Roman" w:cs="Times New Roman"/>
                <w:sz w:val="24"/>
                <w:szCs w:val="24"/>
              </w:rPr>
            </w:pPr>
          </w:p>
          <w:p w14:paraId="5EA54C73" w14:textId="77777777" w:rsidR="002A7666" w:rsidRPr="00D97F17" w:rsidRDefault="00AE0D62">
            <w:pPr>
              <w:spacing w:before="60" w:after="60"/>
              <w:rPr>
                <w:rFonts w:ascii="Times New Roman" w:hAnsi="Times New Roman" w:cs="Times New Roman"/>
              </w:rPr>
            </w:pPr>
            <w:r w:rsidRPr="00D97F17">
              <w:rPr>
                <w:rFonts w:ascii="Times New Roman" w:eastAsia="Roboto" w:hAnsi="Times New Roman" w:cs="Times New Roman"/>
                <w:sz w:val="21"/>
                <w:szCs w:val="21"/>
                <w:highlight w:val="white"/>
              </w:rPr>
              <w:t>informatio­n and publicity secretary</w:t>
            </w:r>
          </w:p>
          <w:p w14:paraId="0672D390" w14:textId="77777777" w:rsidR="002A7666" w:rsidRPr="00D97F17" w:rsidRDefault="002A7666">
            <w:pPr>
              <w:spacing w:before="60" w:after="60"/>
              <w:rPr>
                <w:rFonts w:ascii="Times New Roman" w:hAnsi="Times New Roman" w:cs="Times New Roman"/>
              </w:rPr>
            </w:pPr>
          </w:p>
        </w:tc>
        <w:tc>
          <w:tcPr>
            <w:tcW w:w="2220" w:type="dxa"/>
          </w:tcPr>
          <w:p w14:paraId="7E2AF17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Federation of Small Scale Miners Association of Zambia</w:t>
            </w:r>
          </w:p>
          <w:p w14:paraId="507F0866" w14:textId="77777777" w:rsidR="002A7666" w:rsidRPr="00D97F17" w:rsidRDefault="002A7666">
            <w:pPr>
              <w:spacing w:before="60" w:after="60"/>
              <w:rPr>
                <w:rFonts w:ascii="Times New Roman" w:hAnsi="Times New Roman" w:cs="Times New Roman"/>
              </w:rPr>
            </w:pPr>
          </w:p>
        </w:tc>
        <w:tc>
          <w:tcPr>
            <w:tcW w:w="1230" w:type="dxa"/>
          </w:tcPr>
          <w:p w14:paraId="34720FB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16D0BC9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w:t>
            </w:r>
          </w:p>
        </w:tc>
      </w:tr>
      <w:tr w:rsidR="002A7666" w:rsidRPr="00D97F17" w14:paraId="35F374B0" w14:textId="77777777">
        <w:trPr>
          <w:trHeight w:val="422"/>
          <w:tblHeader/>
        </w:trPr>
        <w:tc>
          <w:tcPr>
            <w:tcW w:w="1545" w:type="dxa"/>
          </w:tcPr>
          <w:p w14:paraId="7EBD670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43272E4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5126F11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 May 2025</w:t>
            </w:r>
          </w:p>
          <w:p w14:paraId="5DFC125D" w14:textId="77777777" w:rsidR="002A7666" w:rsidRPr="00D97F17" w:rsidRDefault="002A7666">
            <w:pPr>
              <w:spacing w:before="60" w:after="60"/>
              <w:rPr>
                <w:rFonts w:ascii="Times New Roman" w:hAnsi="Times New Roman" w:cs="Times New Roman"/>
              </w:rPr>
            </w:pPr>
          </w:p>
        </w:tc>
        <w:tc>
          <w:tcPr>
            <w:tcW w:w="1980" w:type="dxa"/>
          </w:tcPr>
          <w:p w14:paraId="2A596229"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Martford</w:t>
            </w:r>
            <w:proofErr w:type="spellEnd"/>
            <w:r w:rsidRPr="00D97F17">
              <w:rPr>
                <w:rFonts w:ascii="Times New Roman" w:hAnsi="Times New Roman" w:cs="Times New Roman"/>
                <w:sz w:val="24"/>
                <w:szCs w:val="24"/>
              </w:rPr>
              <w:t xml:space="preserve"> Mumba</w:t>
            </w:r>
          </w:p>
          <w:p w14:paraId="421799B5" w14:textId="77777777" w:rsidR="002A7666" w:rsidRPr="00D97F17" w:rsidRDefault="002A7666">
            <w:pPr>
              <w:spacing w:before="60" w:after="60"/>
              <w:rPr>
                <w:rFonts w:ascii="Times New Roman" w:hAnsi="Times New Roman" w:cs="Times New Roman"/>
              </w:rPr>
            </w:pPr>
          </w:p>
        </w:tc>
        <w:tc>
          <w:tcPr>
            <w:tcW w:w="2535" w:type="dxa"/>
          </w:tcPr>
          <w:p w14:paraId="1E70944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Secretary General</w:t>
            </w:r>
          </w:p>
        </w:tc>
        <w:tc>
          <w:tcPr>
            <w:tcW w:w="2220" w:type="dxa"/>
          </w:tcPr>
          <w:p w14:paraId="5FF5A50F" w14:textId="77777777" w:rsidR="002A7666" w:rsidRPr="00D97F17" w:rsidRDefault="00AE0D62">
            <w:pPr>
              <w:spacing w:before="60" w:after="60"/>
              <w:rPr>
                <w:rFonts w:ascii="Times New Roman" w:hAnsi="Times New Roman" w:cs="Times New Roman"/>
                <w:sz w:val="24"/>
                <w:szCs w:val="24"/>
              </w:rPr>
            </w:pPr>
            <w:r w:rsidRPr="00D97F17">
              <w:rPr>
                <w:rFonts w:ascii="Times New Roman" w:hAnsi="Times New Roman" w:cs="Times New Roman"/>
                <w:sz w:val="24"/>
                <w:szCs w:val="24"/>
              </w:rPr>
              <w:t>Federation of Small Scale Miners Association of Zambia</w:t>
            </w:r>
          </w:p>
          <w:p w14:paraId="6DCA29E8" w14:textId="77777777" w:rsidR="002A7666" w:rsidRPr="00D97F17" w:rsidRDefault="002A7666">
            <w:pPr>
              <w:spacing w:before="60" w:after="60"/>
              <w:rPr>
                <w:rFonts w:ascii="Times New Roman" w:hAnsi="Times New Roman" w:cs="Times New Roman"/>
              </w:rPr>
            </w:pPr>
          </w:p>
        </w:tc>
        <w:tc>
          <w:tcPr>
            <w:tcW w:w="1230" w:type="dxa"/>
          </w:tcPr>
          <w:p w14:paraId="7FB693F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1A57D0D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9</w:t>
            </w:r>
          </w:p>
        </w:tc>
      </w:tr>
      <w:tr w:rsidR="002A7666" w:rsidRPr="00D97F17" w14:paraId="2CD1E315" w14:textId="77777777">
        <w:trPr>
          <w:trHeight w:val="422"/>
          <w:tblHeader/>
        </w:trPr>
        <w:tc>
          <w:tcPr>
            <w:tcW w:w="1545" w:type="dxa"/>
          </w:tcPr>
          <w:p w14:paraId="57D060B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701A87E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44DD3AD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7627C064"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Sokwani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Chilembo</w:t>
            </w:r>
            <w:proofErr w:type="spellEnd"/>
          </w:p>
          <w:p w14:paraId="6E0CBE8D" w14:textId="77777777" w:rsidR="002A7666" w:rsidRPr="00D97F17" w:rsidRDefault="002A7666">
            <w:pPr>
              <w:spacing w:before="60" w:after="60"/>
              <w:rPr>
                <w:rFonts w:ascii="Times New Roman" w:hAnsi="Times New Roman" w:cs="Times New Roman"/>
              </w:rPr>
            </w:pPr>
          </w:p>
        </w:tc>
        <w:tc>
          <w:tcPr>
            <w:tcW w:w="2535" w:type="dxa"/>
          </w:tcPr>
          <w:p w14:paraId="79F71BB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Chief Executive  Officer </w:t>
            </w:r>
          </w:p>
        </w:tc>
        <w:tc>
          <w:tcPr>
            <w:tcW w:w="2220" w:type="dxa"/>
          </w:tcPr>
          <w:p w14:paraId="17EFE686" w14:textId="77777777" w:rsidR="002A7666" w:rsidRPr="00D97F17" w:rsidRDefault="00AE0D62">
            <w:pPr>
              <w:spacing w:before="60" w:after="60"/>
              <w:rPr>
                <w:rFonts w:ascii="Times New Roman" w:hAnsi="Times New Roman" w:cs="Times New Roman"/>
                <w:sz w:val="24"/>
                <w:szCs w:val="24"/>
              </w:rPr>
            </w:pPr>
            <w:r w:rsidRPr="00D97F17">
              <w:rPr>
                <w:rFonts w:ascii="Times New Roman" w:hAnsi="Times New Roman" w:cs="Times New Roman"/>
                <w:sz w:val="24"/>
                <w:szCs w:val="24"/>
              </w:rPr>
              <w:t>Zambia Chamber of Mines</w:t>
            </w:r>
          </w:p>
          <w:p w14:paraId="696B5375" w14:textId="77777777" w:rsidR="002A7666" w:rsidRPr="00D97F17" w:rsidRDefault="002A7666">
            <w:pPr>
              <w:spacing w:before="60" w:after="60"/>
              <w:rPr>
                <w:rFonts w:ascii="Times New Roman" w:hAnsi="Times New Roman" w:cs="Times New Roman"/>
              </w:rPr>
            </w:pPr>
          </w:p>
        </w:tc>
        <w:tc>
          <w:tcPr>
            <w:tcW w:w="1230" w:type="dxa"/>
          </w:tcPr>
          <w:p w14:paraId="556D92D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67A7D63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6</w:t>
            </w:r>
          </w:p>
        </w:tc>
      </w:tr>
      <w:tr w:rsidR="002A7666" w:rsidRPr="00D97F17" w14:paraId="134A9144" w14:textId="77777777">
        <w:trPr>
          <w:trHeight w:val="422"/>
          <w:tblHeader/>
        </w:trPr>
        <w:tc>
          <w:tcPr>
            <w:tcW w:w="1545" w:type="dxa"/>
          </w:tcPr>
          <w:p w14:paraId="0B01741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51CEAF6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012BEC9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0D20457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Talent </w:t>
            </w:r>
            <w:proofErr w:type="spellStart"/>
            <w:r w:rsidRPr="00D97F17">
              <w:rPr>
                <w:rFonts w:ascii="Times New Roman" w:hAnsi="Times New Roman" w:cs="Times New Roman"/>
                <w:sz w:val="24"/>
                <w:szCs w:val="24"/>
              </w:rPr>
              <w:t>Ng’andwe</w:t>
            </w:r>
            <w:proofErr w:type="spellEnd"/>
          </w:p>
          <w:p w14:paraId="2A1562DD" w14:textId="77777777" w:rsidR="002A7666" w:rsidRPr="00D97F17" w:rsidRDefault="002A7666">
            <w:pPr>
              <w:spacing w:before="60" w:after="60"/>
              <w:rPr>
                <w:rFonts w:ascii="Times New Roman" w:hAnsi="Times New Roman" w:cs="Times New Roman"/>
              </w:rPr>
            </w:pPr>
          </w:p>
        </w:tc>
        <w:tc>
          <w:tcPr>
            <w:tcW w:w="2535" w:type="dxa"/>
          </w:tcPr>
          <w:p w14:paraId="117E7099" w14:textId="77777777" w:rsidR="002A7666" w:rsidRPr="00D97F17" w:rsidRDefault="00AE0D62">
            <w:pPr>
              <w:spacing w:line="259" w:lineRule="auto"/>
              <w:rPr>
                <w:rFonts w:ascii="Times New Roman" w:hAnsi="Times New Roman" w:cs="Times New Roman"/>
                <w:sz w:val="24"/>
                <w:szCs w:val="24"/>
              </w:rPr>
            </w:pPr>
            <w:r w:rsidRPr="00D97F17">
              <w:rPr>
                <w:rFonts w:ascii="Times New Roman" w:eastAsia="Roboto" w:hAnsi="Times New Roman" w:cs="Times New Roman"/>
                <w:sz w:val="20"/>
                <w:szCs w:val="20"/>
                <w:highlight w:val="white"/>
              </w:rPr>
              <w:t>Deputy Chief Executive Officer</w:t>
            </w:r>
          </w:p>
        </w:tc>
        <w:tc>
          <w:tcPr>
            <w:tcW w:w="2220" w:type="dxa"/>
          </w:tcPr>
          <w:p w14:paraId="3AB2512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Chamber of Mines</w:t>
            </w:r>
          </w:p>
        </w:tc>
        <w:tc>
          <w:tcPr>
            <w:tcW w:w="1230" w:type="dxa"/>
          </w:tcPr>
          <w:p w14:paraId="65E0CDE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7C48E37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5</w:t>
            </w:r>
          </w:p>
        </w:tc>
      </w:tr>
      <w:tr w:rsidR="002A7666" w:rsidRPr="00D97F17" w14:paraId="7DC90B2B" w14:textId="77777777">
        <w:trPr>
          <w:trHeight w:val="422"/>
          <w:tblHeader/>
        </w:trPr>
        <w:tc>
          <w:tcPr>
            <w:tcW w:w="1545" w:type="dxa"/>
          </w:tcPr>
          <w:p w14:paraId="2EB3932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lastRenderedPageBreak/>
              <w:t>Mining Company</w:t>
            </w:r>
          </w:p>
        </w:tc>
        <w:tc>
          <w:tcPr>
            <w:tcW w:w="2040" w:type="dxa"/>
          </w:tcPr>
          <w:p w14:paraId="3A20200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7D79412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FC526C6"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Yewa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Kumwenda</w:t>
            </w:r>
            <w:proofErr w:type="spellEnd"/>
          </w:p>
          <w:p w14:paraId="396D36FF" w14:textId="77777777" w:rsidR="002A7666" w:rsidRPr="00D97F17" w:rsidRDefault="002A7666">
            <w:pPr>
              <w:spacing w:before="60" w:after="60"/>
              <w:rPr>
                <w:rFonts w:ascii="Times New Roman" w:hAnsi="Times New Roman" w:cs="Times New Roman"/>
              </w:rPr>
            </w:pPr>
          </w:p>
        </w:tc>
        <w:tc>
          <w:tcPr>
            <w:tcW w:w="2535" w:type="dxa"/>
          </w:tcPr>
          <w:p w14:paraId="2DE3AFE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Research and </w:t>
            </w:r>
            <w:proofErr w:type="spellStart"/>
            <w:r w:rsidRPr="00D97F17">
              <w:rPr>
                <w:rFonts w:ascii="Times New Roman" w:hAnsi="Times New Roman" w:cs="Times New Roman"/>
              </w:rPr>
              <w:t>programme</w:t>
            </w:r>
            <w:proofErr w:type="spellEnd"/>
            <w:r w:rsidRPr="00D97F17">
              <w:rPr>
                <w:rFonts w:ascii="Times New Roman" w:hAnsi="Times New Roman" w:cs="Times New Roman"/>
              </w:rPr>
              <w:t xml:space="preserve"> Manager</w:t>
            </w:r>
            <w:r w:rsidRPr="00D97F17">
              <w:rPr>
                <w:rFonts w:ascii="Times New Roman" w:eastAsia="Roboto" w:hAnsi="Times New Roman" w:cs="Times New Roman"/>
                <w:sz w:val="21"/>
                <w:szCs w:val="21"/>
                <w:highlight w:val="white"/>
              </w:rPr>
              <w:t xml:space="preserve"> </w:t>
            </w:r>
          </w:p>
        </w:tc>
        <w:tc>
          <w:tcPr>
            <w:tcW w:w="2220" w:type="dxa"/>
          </w:tcPr>
          <w:p w14:paraId="12DFED8A"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Chamber of Mines</w:t>
            </w:r>
          </w:p>
          <w:p w14:paraId="33A87896" w14:textId="77777777" w:rsidR="002A7666" w:rsidRPr="00D97F17" w:rsidRDefault="002A7666">
            <w:pPr>
              <w:spacing w:before="60" w:after="60"/>
              <w:rPr>
                <w:rFonts w:ascii="Times New Roman" w:hAnsi="Times New Roman" w:cs="Times New Roman"/>
              </w:rPr>
            </w:pPr>
          </w:p>
        </w:tc>
        <w:tc>
          <w:tcPr>
            <w:tcW w:w="1230" w:type="dxa"/>
          </w:tcPr>
          <w:p w14:paraId="6126E7D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C98D25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w:t>
            </w:r>
          </w:p>
        </w:tc>
      </w:tr>
      <w:tr w:rsidR="002A7666" w:rsidRPr="00D97F17" w14:paraId="205A3ACE" w14:textId="77777777">
        <w:trPr>
          <w:trHeight w:val="422"/>
          <w:tblHeader/>
        </w:trPr>
        <w:tc>
          <w:tcPr>
            <w:tcW w:w="1545" w:type="dxa"/>
          </w:tcPr>
          <w:p w14:paraId="24BE751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399EF8F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22C17D5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73F12347"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Evans </w:t>
            </w:r>
            <w:proofErr w:type="spellStart"/>
            <w:r w:rsidRPr="00D97F17">
              <w:rPr>
                <w:rFonts w:ascii="Times New Roman" w:hAnsi="Times New Roman" w:cs="Times New Roman"/>
                <w:sz w:val="24"/>
                <w:szCs w:val="24"/>
              </w:rPr>
              <w:t>Kanche</w:t>
            </w:r>
            <w:proofErr w:type="spellEnd"/>
          </w:p>
        </w:tc>
        <w:tc>
          <w:tcPr>
            <w:tcW w:w="2535" w:type="dxa"/>
          </w:tcPr>
          <w:p w14:paraId="04E343FF" w14:textId="77777777" w:rsidR="002A7666" w:rsidRPr="00D97F17" w:rsidRDefault="00AE0D62">
            <w:pPr>
              <w:spacing w:before="60" w:after="60"/>
              <w:rPr>
                <w:rFonts w:ascii="Times New Roman" w:hAnsi="Times New Roman" w:cs="Times New Roman"/>
              </w:rPr>
            </w:pPr>
            <w:r w:rsidRPr="00D97F17">
              <w:rPr>
                <w:rFonts w:ascii="Times New Roman" w:eastAsia="Roboto" w:hAnsi="Times New Roman" w:cs="Times New Roman"/>
                <w:sz w:val="20"/>
                <w:szCs w:val="20"/>
                <w:highlight w:val="white"/>
              </w:rPr>
              <w:t>Country Manager</w:t>
            </w:r>
          </w:p>
        </w:tc>
        <w:tc>
          <w:tcPr>
            <w:tcW w:w="2220" w:type="dxa"/>
          </w:tcPr>
          <w:p w14:paraId="1DB4420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Association of Zambia Minerals Exploration Companies</w:t>
            </w:r>
          </w:p>
          <w:p w14:paraId="275545A8" w14:textId="77777777" w:rsidR="002A7666" w:rsidRPr="00D97F17" w:rsidRDefault="002A7666">
            <w:pPr>
              <w:spacing w:before="60" w:after="60"/>
              <w:rPr>
                <w:rFonts w:ascii="Times New Roman" w:hAnsi="Times New Roman" w:cs="Times New Roman"/>
              </w:rPr>
            </w:pPr>
          </w:p>
        </w:tc>
        <w:tc>
          <w:tcPr>
            <w:tcW w:w="1230" w:type="dxa"/>
          </w:tcPr>
          <w:p w14:paraId="0D5E0C5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6C0BEB9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7E710A01" w14:textId="77777777">
        <w:trPr>
          <w:trHeight w:val="422"/>
          <w:tblHeader/>
        </w:trPr>
        <w:tc>
          <w:tcPr>
            <w:tcW w:w="1545" w:type="dxa"/>
          </w:tcPr>
          <w:p w14:paraId="408EABC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3C61D5C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1053FCC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0114457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Kristina </w:t>
            </w:r>
            <w:proofErr w:type="spellStart"/>
            <w:r w:rsidRPr="00D97F17">
              <w:rPr>
                <w:rFonts w:ascii="Times New Roman" w:hAnsi="Times New Roman" w:cs="Times New Roman"/>
                <w:sz w:val="24"/>
                <w:szCs w:val="24"/>
              </w:rPr>
              <w:t>Kanche</w:t>
            </w:r>
            <w:proofErr w:type="spellEnd"/>
          </w:p>
          <w:p w14:paraId="01B8C4EA" w14:textId="77777777" w:rsidR="002A7666" w:rsidRPr="00D97F17" w:rsidRDefault="002A7666">
            <w:pPr>
              <w:spacing w:line="259" w:lineRule="auto"/>
              <w:rPr>
                <w:rFonts w:ascii="Times New Roman" w:hAnsi="Times New Roman" w:cs="Times New Roman"/>
                <w:sz w:val="24"/>
                <w:szCs w:val="24"/>
              </w:rPr>
            </w:pPr>
          </w:p>
        </w:tc>
        <w:tc>
          <w:tcPr>
            <w:tcW w:w="2535" w:type="dxa"/>
          </w:tcPr>
          <w:p w14:paraId="2866F5B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Office Manager</w:t>
            </w:r>
          </w:p>
        </w:tc>
        <w:tc>
          <w:tcPr>
            <w:tcW w:w="2220" w:type="dxa"/>
          </w:tcPr>
          <w:p w14:paraId="10ED2F0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Association of Zambia Minerals Exploration Companies</w:t>
            </w:r>
          </w:p>
        </w:tc>
        <w:tc>
          <w:tcPr>
            <w:tcW w:w="1230" w:type="dxa"/>
          </w:tcPr>
          <w:p w14:paraId="7631096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5243647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1D69014F" w14:textId="77777777">
        <w:trPr>
          <w:trHeight w:val="422"/>
          <w:tblHeader/>
        </w:trPr>
        <w:tc>
          <w:tcPr>
            <w:tcW w:w="1545" w:type="dxa"/>
          </w:tcPr>
          <w:p w14:paraId="5199C91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13C4539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6DC7B8B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20573A3"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Hugh Carruthers</w:t>
            </w:r>
          </w:p>
          <w:p w14:paraId="4631E824" w14:textId="77777777" w:rsidR="002A7666" w:rsidRPr="00D97F17" w:rsidRDefault="002A7666">
            <w:pPr>
              <w:spacing w:before="60" w:after="60"/>
              <w:rPr>
                <w:rFonts w:ascii="Times New Roman" w:hAnsi="Times New Roman" w:cs="Times New Roman"/>
              </w:rPr>
            </w:pPr>
          </w:p>
        </w:tc>
        <w:tc>
          <w:tcPr>
            <w:tcW w:w="2535" w:type="dxa"/>
          </w:tcPr>
          <w:p w14:paraId="03A38233"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0"/>
                <w:szCs w:val="20"/>
                <w:highlight w:val="white"/>
              </w:rPr>
              <w:t>Chief Geologist,</w:t>
            </w:r>
          </w:p>
        </w:tc>
        <w:tc>
          <w:tcPr>
            <w:tcW w:w="2220" w:type="dxa"/>
          </w:tcPr>
          <w:p w14:paraId="32C69F31"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Zambia Chamber of Mines-FQM</w:t>
            </w:r>
          </w:p>
        </w:tc>
        <w:tc>
          <w:tcPr>
            <w:tcW w:w="1230" w:type="dxa"/>
          </w:tcPr>
          <w:p w14:paraId="08D5EB4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11AFB96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14</w:t>
            </w:r>
          </w:p>
        </w:tc>
      </w:tr>
      <w:tr w:rsidR="002A7666" w:rsidRPr="00D97F17" w14:paraId="6AF865BB" w14:textId="77777777">
        <w:trPr>
          <w:trHeight w:val="422"/>
          <w:tblHeader/>
        </w:trPr>
        <w:tc>
          <w:tcPr>
            <w:tcW w:w="1545" w:type="dxa"/>
          </w:tcPr>
          <w:p w14:paraId="6063F97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Mining Company</w:t>
            </w:r>
          </w:p>
        </w:tc>
        <w:tc>
          <w:tcPr>
            <w:tcW w:w="2040" w:type="dxa"/>
          </w:tcPr>
          <w:p w14:paraId="7665DB7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3CA1358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0F8F5908"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Chikusi</w:t>
            </w:r>
            <w:proofErr w:type="spellEnd"/>
            <w:r w:rsidRPr="00D97F17">
              <w:rPr>
                <w:rFonts w:ascii="Times New Roman" w:hAnsi="Times New Roman" w:cs="Times New Roman"/>
                <w:sz w:val="24"/>
                <w:szCs w:val="24"/>
              </w:rPr>
              <w:t xml:space="preserve"> Banda</w:t>
            </w:r>
          </w:p>
        </w:tc>
        <w:tc>
          <w:tcPr>
            <w:tcW w:w="2535" w:type="dxa"/>
          </w:tcPr>
          <w:p w14:paraId="09574B58" w14:textId="77777777" w:rsidR="002A7666" w:rsidRPr="00D97F17" w:rsidRDefault="00AE0D62">
            <w:pPr>
              <w:spacing w:before="60" w:after="60"/>
              <w:rPr>
                <w:rFonts w:ascii="Times New Roman" w:hAnsi="Times New Roman" w:cs="Times New Roman"/>
              </w:rPr>
            </w:pPr>
            <w:r w:rsidRPr="00D97F17">
              <w:rPr>
                <w:rFonts w:ascii="Times New Roman" w:eastAsia="Roboto" w:hAnsi="Times New Roman" w:cs="Times New Roman"/>
                <w:sz w:val="20"/>
                <w:szCs w:val="20"/>
                <w:highlight w:val="white"/>
              </w:rPr>
              <w:t>Finance Director</w:t>
            </w:r>
          </w:p>
        </w:tc>
        <w:tc>
          <w:tcPr>
            <w:tcW w:w="2220" w:type="dxa"/>
          </w:tcPr>
          <w:p w14:paraId="74F234B9" w14:textId="77777777" w:rsidR="002A7666" w:rsidRPr="00D97F17" w:rsidRDefault="00AE0D62">
            <w:pPr>
              <w:spacing w:line="259" w:lineRule="auto"/>
              <w:jc w:val="both"/>
              <w:rPr>
                <w:rFonts w:ascii="Times New Roman" w:hAnsi="Times New Roman" w:cs="Times New Roman"/>
                <w:sz w:val="24"/>
                <w:szCs w:val="24"/>
              </w:rPr>
            </w:pPr>
            <w:r w:rsidRPr="00D97F17">
              <w:rPr>
                <w:rFonts w:ascii="Times New Roman" w:hAnsi="Times New Roman" w:cs="Times New Roman"/>
                <w:sz w:val="24"/>
                <w:szCs w:val="24"/>
              </w:rPr>
              <w:t>Zambia Chamber of Mines-Mopani</w:t>
            </w:r>
          </w:p>
          <w:p w14:paraId="0ADDA189" w14:textId="77777777" w:rsidR="002A7666" w:rsidRPr="00D97F17" w:rsidRDefault="002A7666">
            <w:pPr>
              <w:spacing w:before="60" w:after="60"/>
              <w:rPr>
                <w:rFonts w:ascii="Times New Roman" w:hAnsi="Times New Roman" w:cs="Times New Roman"/>
              </w:rPr>
            </w:pPr>
          </w:p>
        </w:tc>
        <w:tc>
          <w:tcPr>
            <w:tcW w:w="1230" w:type="dxa"/>
          </w:tcPr>
          <w:p w14:paraId="738AAFD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A89290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4</w:t>
            </w:r>
          </w:p>
        </w:tc>
      </w:tr>
      <w:tr w:rsidR="002A7666" w:rsidRPr="00D97F17" w14:paraId="61765109" w14:textId="77777777">
        <w:trPr>
          <w:trHeight w:val="422"/>
          <w:tblHeader/>
        </w:trPr>
        <w:tc>
          <w:tcPr>
            <w:tcW w:w="1545" w:type="dxa"/>
          </w:tcPr>
          <w:p w14:paraId="5663B5DC"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lastRenderedPageBreak/>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4A44ADB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47C9E5F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787A79F"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Nsama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Chikwanka</w:t>
            </w:r>
            <w:proofErr w:type="spellEnd"/>
          </w:p>
          <w:p w14:paraId="1A363A68" w14:textId="77777777" w:rsidR="002A7666" w:rsidRPr="00D97F17" w:rsidRDefault="002A7666">
            <w:pPr>
              <w:spacing w:before="60" w:after="60"/>
              <w:rPr>
                <w:rFonts w:ascii="Times New Roman" w:hAnsi="Times New Roman" w:cs="Times New Roman"/>
              </w:rPr>
            </w:pPr>
          </w:p>
        </w:tc>
        <w:tc>
          <w:tcPr>
            <w:tcW w:w="2535" w:type="dxa"/>
          </w:tcPr>
          <w:p w14:paraId="2D6B71B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National Coordinator </w:t>
            </w:r>
          </w:p>
        </w:tc>
        <w:tc>
          <w:tcPr>
            <w:tcW w:w="2220" w:type="dxa"/>
          </w:tcPr>
          <w:p w14:paraId="0DF71DD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Publish What </w:t>
            </w:r>
            <w:proofErr w:type="gramStart"/>
            <w:r w:rsidRPr="00D97F17">
              <w:rPr>
                <w:rFonts w:ascii="Times New Roman" w:hAnsi="Times New Roman" w:cs="Times New Roman"/>
                <w:sz w:val="24"/>
                <w:szCs w:val="24"/>
              </w:rPr>
              <w:t>you</w:t>
            </w:r>
            <w:proofErr w:type="gramEnd"/>
            <w:r w:rsidRPr="00D97F17">
              <w:rPr>
                <w:rFonts w:ascii="Times New Roman" w:hAnsi="Times New Roman" w:cs="Times New Roman"/>
                <w:sz w:val="24"/>
                <w:szCs w:val="24"/>
              </w:rPr>
              <w:t xml:space="preserve"> Pay Zambia</w:t>
            </w:r>
          </w:p>
          <w:p w14:paraId="5C4104E4" w14:textId="77777777" w:rsidR="002A7666" w:rsidRPr="00D97F17" w:rsidRDefault="002A7666">
            <w:pPr>
              <w:spacing w:before="60" w:after="60"/>
              <w:rPr>
                <w:rFonts w:ascii="Times New Roman" w:hAnsi="Times New Roman" w:cs="Times New Roman"/>
              </w:rPr>
            </w:pPr>
          </w:p>
        </w:tc>
        <w:tc>
          <w:tcPr>
            <w:tcW w:w="1230" w:type="dxa"/>
          </w:tcPr>
          <w:p w14:paraId="456590B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646DC04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8</w:t>
            </w:r>
          </w:p>
        </w:tc>
      </w:tr>
      <w:tr w:rsidR="002A7666" w:rsidRPr="00D97F17" w14:paraId="5318A6F0" w14:textId="77777777">
        <w:trPr>
          <w:trHeight w:val="422"/>
          <w:tblHeader/>
        </w:trPr>
        <w:tc>
          <w:tcPr>
            <w:tcW w:w="1545" w:type="dxa"/>
          </w:tcPr>
          <w:p w14:paraId="130FC008"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5E46ACC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585E244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EA2B28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Edmond </w:t>
            </w:r>
            <w:proofErr w:type="spellStart"/>
            <w:r w:rsidRPr="00D97F17">
              <w:rPr>
                <w:rFonts w:ascii="Times New Roman" w:hAnsi="Times New Roman" w:cs="Times New Roman"/>
                <w:sz w:val="24"/>
                <w:szCs w:val="24"/>
              </w:rPr>
              <w:t>Kangamungazi</w:t>
            </w:r>
            <w:proofErr w:type="spellEnd"/>
          </w:p>
          <w:p w14:paraId="32A7ACC0" w14:textId="77777777" w:rsidR="002A7666" w:rsidRPr="00D97F17" w:rsidRDefault="002A7666">
            <w:pPr>
              <w:spacing w:before="60" w:after="60"/>
              <w:rPr>
                <w:rFonts w:ascii="Times New Roman" w:hAnsi="Times New Roman" w:cs="Times New Roman"/>
              </w:rPr>
            </w:pPr>
          </w:p>
        </w:tc>
        <w:tc>
          <w:tcPr>
            <w:tcW w:w="2535" w:type="dxa"/>
          </w:tcPr>
          <w:p w14:paraId="659B1511"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Head of </w:t>
            </w:r>
            <w:proofErr w:type="spellStart"/>
            <w:r w:rsidRPr="00D97F17">
              <w:rPr>
                <w:rFonts w:ascii="Times New Roman" w:hAnsi="Times New Roman" w:cs="Times New Roman"/>
                <w:sz w:val="24"/>
                <w:szCs w:val="24"/>
              </w:rPr>
              <w:t>programmes</w:t>
            </w:r>
            <w:proofErr w:type="spellEnd"/>
          </w:p>
          <w:p w14:paraId="09842CC8" w14:textId="77777777" w:rsidR="002A7666" w:rsidRPr="00D97F17" w:rsidRDefault="002A7666">
            <w:pPr>
              <w:spacing w:before="60" w:after="60"/>
              <w:rPr>
                <w:rFonts w:ascii="Times New Roman" w:hAnsi="Times New Roman" w:cs="Times New Roman"/>
              </w:rPr>
            </w:pPr>
          </w:p>
        </w:tc>
        <w:tc>
          <w:tcPr>
            <w:tcW w:w="2220" w:type="dxa"/>
          </w:tcPr>
          <w:p w14:paraId="2EB6B4F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Caritas Zambia</w:t>
            </w:r>
          </w:p>
        </w:tc>
        <w:tc>
          <w:tcPr>
            <w:tcW w:w="1230" w:type="dxa"/>
          </w:tcPr>
          <w:p w14:paraId="32487BE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1C664E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7</w:t>
            </w:r>
          </w:p>
        </w:tc>
      </w:tr>
      <w:tr w:rsidR="002A7666" w:rsidRPr="00D97F17" w14:paraId="3A7B1674" w14:textId="77777777">
        <w:trPr>
          <w:trHeight w:val="422"/>
          <w:tblHeader/>
        </w:trPr>
        <w:tc>
          <w:tcPr>
            <w:tcW w:w="1545" w:type="dxa"/>
          </w:tcPr>
          <w:p w14:paraId="73C91C8D"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0559457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4CCB6E0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2024</w:t>
            </w:r>
          </w:p>
        </w:tc>
        <w:tc>
          <w:tcPr>
            <w:tcW w:w="1980" w:type="dxa"/>
          </w:tcPr>
          <w:p w14:paraId="3349D7E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 Daisy </w:t>
            </w:r>
            <w:proofErr w:type="spellStart"/>
            <w:r w:rsidRPr="00D97F17">
              <w:rPr>
                <w:rFonts w:ascii="Times New Roman" w:hAnsi="Times New Roman" w:cs="Times New Roman"/>
                <w:sz w:val="24"/>
                <w:szCs w:val="24"/>
              </w:rPr>
              <w:t>Mwilima</w:t>
            </w:r>
            <w:proofErr w:type="spellEnd"/>
          </w:p>
          <w:p w14:paraId="32ED1B21" w14:textId="77777777" w:rsidR="002A7666" w:rsidRPr="00D97F17" w:rsidRDefault="002A7666">
            <w:pPr>
              <w:spacing w:before="60" w:after="60"/>
              <w:rPr>
                <w:rFonts w:ascii="Times New Roman" w:hAnsi="Times New Roman" w:cs="Times New Roman"/>
              </w:rPr>
            </w:pPr>
          </w:p>
        </w:tc>
        <w:tc>
          <w:tcPr>
            <w:tcW w:w="2535" w:type="dxa"/>
          </w:tcPr>
          <w:p w14:paraId="4D3682C6" w14:textId="77777777" w:rsidR="002A7666" w:rsidRPr="00D97F17" w:rsidRDefault="00AE0D62">
            <w:pPr>
              <w:spacing w:line="259" w:lineRule="auto"/>
              <w:rPr>
                <w:rFonts w:ascii="Times New Roman" w:hAnsi="Times New Roman" w:cs="Times New Roman"/>
                <w:sz w:val="24"/>
                <w:szCs w:val="24"/>
              </w:rPr>
            </w:pPr>
            <w:r w:rsidRPr="00D97F17">
              <w:rPr>
                <w:rFonts w:ascii="Times New Roman" w:eastAsia="Roboto" w:hAnsi="Times New Roman" w:cs="Times New Roman"/>
                <w:sz w:val="20"/>
                <w:szCs w:val="20"/>
                <w:highlight w:val="white"/>
              </w:rPr>
              <w:t xml:space="preserve">Senior </w:t>
            </w:r>
            <w:proofErr w:type="spellStart"/>
            <w:r w:rsidRPr="00D97F17">
              <w:rPr>
                <w:rFonts w:ascii="Times New Roman" w:eastAsia="Roboto" w:hAnsi="Times New Roman" w:cs="Times New Roman"/>
                <w:sz w:val="20"/>
                <w:szCs w:val="20"/>
                <w:highlight w:val="white"/>
              </w:rPr>
              <w:t>Programme</w:t>
            </w:r>
            <w:proofErr w:type="spellEnd"/>
            <w:r w:rsidRPr="00D97F17">
              <w:rPr>
                <w:rFonts w:ascii="Times New Roman" w:eastAsia="Roboto" w:hAnsi="Times New Roman" w:cs="Times New Roman"/>
                <w:sz w:val="20"/>
                <w:szCs w:val="20"/>
                <w:highlight w:val="white"/>
              </w:rPr>
              <w:t xml:space="preserve"> Officer </w:t>
            </w:r>
          </w:p>
          <w:p w14:paraId="3F43D234" w14:textId="77777777" w:rsidR="002A7666" w:rsidRPr="00D97F17" w:rsidRDefault="002A7666">
            <w:pPr>
              <w:spacing w:before="60" w:after="60"/>
              <w:rPr>
                <w:rFonts w:ascii="Times New Roman" w:hAnsi="Times New Roman" w:cs="Times New Roman"/>
              </w:rPr>
            </w:pPr>
          </w:p>
        </w:tc>
        <w:tc>
          <w:tcPr>
            <w:tcW w:w="2220" w:type="dxa"/>
          </w:tcPr>
          <w:p w14:paraId="27E3DA6D"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0"/>
                <w:szCs w:val="20"/>
                <w:highlight w:val="white"/>
              </w:rPr>
              <w:t xml:space="preserve">- </w:t>
            </w:r>
            <w:r w:rsidRPr="00D97F17">
              <w:rPr>
                <w:rFonts w:ascii="Times New Roman" w:hAnsi="Times New Roman" w:cs="Times New Roman"/>
                <w:sz w:val="24"/>
                <w:szCs w:val="24"/>
              </w:rPr>
              <w:t>Caritas Zambia</w:t>
            </w:r>
          </w:p>
        </w:tc>
        <w:tc>
          <w:tcPr>
            <w:tcW w:w="1230" w:type="dxa"/>
          </w:tcPr>
          <w:p w14:paraId="6B3F50A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7705F45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2</w:t>
            </w:r>
          </w:p>
        </w:tc>
      </w:tr>
      <w:tr w:rsidR="002A7666" w:rsidRPr="00D97F17" w14:paraId="1D371365" w14:textId="77777777">
        <w:trPr>
          <w:trHeight w:val="422"/>
          <w:tblHeader/>
        </w:trPr>
        <w:tc>
          <w:tcPr>
            <w:tcW w:w="1545" w:type="dxa"/>
          </w:tcPr>
          <w:p w14:paraId="1F193530"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251A2C2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781BE8F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61C46886"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Musonda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Kapena</w:t>
            </w:r>
            <w:proofErr w:type="spellEnd"/>
          </w:p>
          <w:p w14:paraId="46EACA00" w14:textId="77777777" w:rsidR="002A7666" w:rsidRPr="00D97F17" w:rsidRDefault="002A7666">
            <w:pPr>
              <w:spacing w:before="60" w:after="60"/>
              <w:rPr>
                <w:rFonts w:ascii="Times New Roman" w:hAnsi="Times New Roman" w:cs="Times New Roman"/>
              </w:rPr>
            </w:pPr>
          </w:p>
        </w:tc>
        <w:tc>
          <w:tcPr>
            <w:tcW w:w="2535" w:type="dxa"/>
          </w:tcPr>
          <w:p w14:paraId="38543C5D"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0"/>
                <w:szCs w:val="20"/>
                <w:highlight w:val="white"/>
              </w:rPr>
              <w:t>Registered Trustee/Team Leader</w:t>
            </w:r>
          </w:p>
        </w:tc>
        <w:tc>
          <w:tcPr>
            <w:tcW w:w="2220" w:type="dxa"/>
          </w:tcPr>
          <w:p w14:paraId="129C97E0"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Namfumu</w:t>
            </w:r>
            <w:proofErr w:type="spellEnd"/>
            <w:r w:rsidRPr="00D97F17">
              <w:rPr>
                <w:rFonts w:ascii="Times New Roman" w:hAnsi="Times New Roman" w:cs="Times New Roman"/>
                <w:sz w:val="24"/>
                <w:szCs w:val="24"/>
              </w:rPr>
              <w:t xml:space="preserve"> Conservation Trust</w:t>
            </w:r>
          </w:p>
          <w:p w14:paraId="1C7B28EB" w14:textId="77777777" w:rsidR="002A7666" w:rsidRPr="00D97F17" w:rsidRDefault="002A7666">
            <w:pPr>
              <w:spacing w:before="60" w:after="60"/>
              <w:rPr>
                <w:rFonts w:ascii="Times New Roman" w:hAnsi="Times New Roman" w:cs="Times New Roman"/>
              </w:rPr>
            </w:pPr>
          </w:p>
        </w:tc>
        <w:tc>
          <w:tcPr>
            <w:tcW w:w="1230" w:type="dxa"/>
          </w:tcPr>
          <w:p w14:paraId="3BDD903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3DF28DC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7</w:t>
            </w:r>
          </w:p>
        </w:tc>
      </w:tr>
      <w:tr w:rsidR="002A7666" w:rsidRPr="00D97F17" w14:paraId="4176EA70" w14:textId="77777777">
        <w:trPr>
          <w:trHeight w:val="422"/>
          <w:tblHeader/>
        </w:trPr>
        <w:tc>
          <w:tcPr>
            <w:tcW w:w="1545" w:type="dxa"/>
          </w:tcPr>
          <w:p w14:paraId="64EFD15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5F3E298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6ECB173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0046CBF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John </w:t>
            </w:r>
            <w:proofErr w:type="spellStart"/>
            <w:r w:rsidRPr="00D97F17">
              <w:rPr>
                <w:rFonts w:ascii="Times New Roman" w:hAnsi="Times New Roman" w:cs="Times New Roman"/>
                <w:sz w:val="24"/>
                <w:szCs w:val="24"/>
              </w:rPr>
              <w:t>Silungwe</w:t>
            </w:r>
            <w:proofErr w:type="spellEnd"/>
          </w:p>
        </w:tc>
        <w:tc>
          <w:tcPr>
            <w:tcW w:w="2535" w:type="dxa"/>
          </w:tcPr>
          <w:p w14:paraId="370C5A24" w14:textId="77777777" w:rsidR="002A7666" w:rsidRPr="00D97F17" w:rsidRDefault="00AE0D62">
            <w:pPr>
              <w:spacing w:before="60" w:after="60"/>
              <w:rPr>
                <w:rFonts w:ascii="Times New Roman" w:hAnsi="Times New Roman" w:cs="Times New Roman"/>
              </w:rPr>
            </w:pPr>
            <w:r w:rsidRPr="00D97F17">
              <w:rPr>
                <w:rFonts w:ascii="Times New Roman" w:eastAsia="Roboto" w:hAnsi="Times New Roman" w:cs="Times New Roman"/>
                <w:sz w:val="20"/>
                <w:szCs w:val="20"/>
                <w:highlight w:val="white"/>
              </w:rPr>
              <w:t>Deputy General secretary</w:t>
            </w:r>
          </w:p>
        </w:tc>
        <w:tc>
          <w:tcPr>
            <w:tcW w:w="2220" w:type="dxa"/>
          </w:tcPr>
          <w:p w14:paraId="6FEAD78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Mine Workers Union of Zambia</w:t>
            </w:r>
          </w:p>
          <w:p w14:paraId="1F5AD346" w14:textId="77777777" w:rsidR="002A7666" w:rsidRPr="00D97F17" w:rsidRDefault="002A7666">
            <w:pPr>
              <w:spacing w:before="60" w:after="60"/>
              <w:rPr>
                <w:rFonts w:ascii="Times New Roman" w:hAnsi="Times New Roman" w:cs="Times New Roman"/>
              </w:rPr>
            </w:pPr>
          </w:p>
        </w:tc>
        <w:tc>
          <w:tcPr>
            <w:tcW w:w="1230" w:type="dxa"/>
          </w:tcPr>
          <w:p w14:paraId="7A67E2B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7E709E5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047E9149" w14:textId="77777777">
        <w:trPr>
          <w:trHeight w:val="422"/>
          <w:tblHeader/>
        </w:trPr>
        <w:tc>
          <w:tcPr>
            <w:tcW w:w="1545" w:type="dxa"/>
          </w:tcPr>
          <w:p w14:paraId="0A0C9026"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1F02C3E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Member</w:t>
            </w:r>
          </w:p>
        </w:tc>
        <w:tc>
          <w:tcPr>
            <w:tcW w:w="1515" w:type="dxa"/>
          </w:tcPr>
          <w:p w14:paraId="4821E39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5725B315"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Edah</w:t>
            </w:r>
            <w:proofErr w:type="spellEnd"/>
            <w:r w:rsidRPr="00D97F17">
              <w:rPr>
                <w:rFonts w:ascii="Times New Roman" w:hAnsi="Times New Roman" w:cs="Times New Roman"/>
                <w:sz w:val="24"/>
                <w:szCs w:val="24"/>
              </w:rPr>
              <w:t xml:space="preserve"> G. </w:t>
            </w:r>
            <w:proofErr w:type="spellStart"/>
            <w:r w:rsidRPr="00D97F17">
              <w:rPr>
                <w:rFonts w:ascii="Times New Roman" w:hAnsi="Times New Roman" w:cs="Times New Roman"/>
                <w:sz w:val="24"/>
                <w:szCs w:val="24"/>
              </w:rPr>
              <w:t>Chimya</w:t>
            </w:r>
            <w:proofErr w:type="spellEnd"/>
          </w:p>
          <w:p w14:paraId="5C541D8B" w14:textId="77777777" w:rsidR="002A7666" w:rsidRPr="00D97F17" w:rsidRDefault="002A7666">
            <w:pPr>
              <w:spacing w:before="60" w:after="60"/>
              <w:rPr>
                <w:rFonts w:ascii="Times New Roman" w:hAnsi="Times New Roman" w:cs="Times New Roman"/>
              </w:rPr>
            </w:pPr>
          </w:p>
        </w:tc>
        <w:tc>
          <w:tcPr>
            <w:tcW w:w="2535" w:type="dxa"/>
          </w:tcPr>
          <w:p w14:paraId="21FE536F" w14:textId="77777777" w:rsidR="002A7666" w:rsidRPr="00D97F17" w:rsidRDefault="00AE0D62">
            <w:pPr>
              <w:spacing w:after="0" w:line="259" w:lineRule="auto"/>
              <w:ind w:left="-40"/>
              <w:jc w:val="both"/>
              <w:rPr>
                <w:rFonts w:ascii="Times New Roman" w:hAnsi="Times New Roman" w:cs="Times New Roman"/>
              </w:rPr>
            </w:pPr>
            <w:r w:rsidRPr="00D97F17">
              <w:rPr>
                <w:rFonts w:ascii="Times New Roman" w:eastAsia="Roboto" w:hAnsi="Times New Roman" w:cs="Times New Roman"/>
                <w:sz w:val="20"/>
                <w:szCs w:val="20"/>
                <w:highlight w:val="white"/>
              </w:rPr>
              <w:t>Executive Director</w:t>
            </w:r>
          </w:p>
        </w:tc>
        <w:tc>
          <w:tcPr>
            <w:tcW w:w="2220" w:type="dxa"/>
          </w:tcPr>
          <w:p w14:paraId="34D39F6B" w14:textId="77777777" w:rsidR="002A7666" w:rsidRPr="00D97F17" w:rsidRDefault="00AE0D62">
            <w:pPr>
              <w:spacing w:after="0" w:line="259" w:lineRule="auto"/>
              <w:ind w:left="-40"/>
              <w:jc w:val="both"/>
              <w:rPr>
                <w:rFonts w:ascii="Times New Roman" w:hAnsi="Times New Roman" w:cs="Times New Roman"/>
              </w:rPr>
            </w:pPr>
            <w:r w:rsidRPr="00D97F17">
              <w:rPr>
                <w:rFonts w:ascii="Times New Roman" w:hAnsi="Times New Roman" w:cs="Times New Roman"/>
                <w:sz w:val="24"/>
                <w:szCs w:val="24"/>
              </w:rPr>
              <w:t>Zambia Alliance for Women (ZAW</w:t>
            </w:r>
          </w:p>
        </w:tc>
        <w:tc>
          <w:tcPr>
            <w:tcW w:w="1230" w:type="dxa"/>
          </w:tcPr>
          <w:p w14:paraId="35979A6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140AFC5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7</w:t>
            </w:r>
          </w:p>
        </w:tc>
      </w:tr>
      <w:tr w:rsidR="002A7666" w:rsidRPr="00D97F17" w14:paraId="0873E07D" w14:textId="77777777">
        <w:trPr>
          <w:trHeight w:val="422"/>
          <w:tblHeader/>
        </w:trPr>
        <w:tc>
          <w:tcPr>
            <w:tcW w:w="1545" w:type="dxa"/>
          </w:tcPr>
          <w:p w14:paraId="0698598A"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lastRenderedPageBreak/>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1DAFC99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7BD48F9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496BFB3"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Ucizi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Ngulube</w:t>
            </w:r>
            <w:proofErr w:type="spellEnd"/>
          </w:p>
        </w:tc>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44F019" w14:textId="77777777" w:rsidR="002A7666" w:rsidRPr="00D97F17" w:rsidRDefault="00AE0D62">
            <w:pPr>
              <w:spacing w:line="259" w:lineRule="auto"/>
              <w:rPr>
                <w:rFonts w:ascii="Times New Roman" w:hAnsi="Times New Roman" w:cs="Times New Roman"/>
                <w:sz w:val="24"/>
                <w:szCs w:val="24"/>
              </w:rPr>
            </w:pPr>
            <w:r w:rsidRPr="00D97F17">
              <w:rPr>
                <w:rFonts w:ascii="Times New Roman" w:eastAsia="Roboto" w:hAnsi="Times New Roman" w:cs="Times New Roman"/>
                <w:sz w:val="20"/>
                <w:szCs w:val="20"/>
                <w:highlight w:val="white"/>
              </w:rPr>
              <w:t>Tax Lead for ActionAid Zambia</w:t>
            </w:r>
          </w:p>
        </w:tc>
        <w:tc>
          <w:tcPr>
            <w:tcW w:w="22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BBC02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ActionAid</w:t>
            </w:r>
          </w:p>
        </w:tc>
        <w:tc>
          <w:tcPr>
            <w:tcW w:w="1230" w:type="dxa"/>
          </w:tcPr>
          <w:p w14:paraId="06C7868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F8124F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6</w:t>
            </w:r>
          </w:p>
        </w:tc>
      </w:tr>
      <w:tr w:rsidR="002A7666" w:rsidRPr="00D97F17" w14:paraId="2F4232D7" w14:textId="77777777">
        <w:trPr>
          <w:trHeight w:val="422"/>
          <w:tblHeader/>
        </w:trPr>
        <w:tc>
          <w:tcPr>
            <w:tcW w:w="1545" w:type="dxa"/>
          </w:tcPr>
          <w:p w14:paraId="6077DD3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716DB36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1889953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712E74C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Edward Lange</w:t>
            </w:r>
          </w:p>
        </w:tc>
        <w:tc>
          <w:tcPr>
            <w:tcW w:w="2535" w:type="dxa"/>
          </w:tcPr>
          <w:p w14:paraId="1E423A81" w14:textId="77777777" w:rsidR="002A7666" w:rsidRPr="00D97F17" w:rsidRDefault="00AE0D62">
            <w:pPr>
              <w:spacing w:before="60" w:after="60"/>
              <w:rPr>
                <w:rFonts w:ascii="Times New Roman" w:hAnsi="Times New Roman" w:cs="Times New Roman"/>
              </w:rPr>
            </w:pPr>
            <w:r w:rsidRPr="00D97F17">
              <w:rPr>
                <w:rFonts w:ascii="Times New Roman" w:eastAsia="Arial" w:hAnsi="Times New Roman" w:cs="Times New Roman"/>
                <w:color w:val="050505"/>
                <w:sz w:val="23"/>
                <w:szCs w:val="23"/>
                <w:highlight w:val="white"/>
              </w:rPr>
              <w:t xml:space="preserve">Senior Research and Advocacy Officer </w:t>
            </w:r>
          </w:p>
        </w:tc>
        <w:tc>
          <w:tcPr>
            <w:tcW w:w="2220" w:type="dxa"/>
          </w:tcPr>
          <w:p w14:paraId="6DCB1C6F"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SARW- Southern Africa Resource Watch</w:t>
            </w:r>
          </w:p>
          <w:p w14:paraId="240EC9A9" w14:textId="77777777" w:rsidR="002A7666" w:rsidRPr="00D97F17" w:rsidRDefault="002A7666">
            <w:pPr>
              <w:spacing w:before="60" w:after="60"/>
              <w:rPr>
                <w:rFonts w:ascii="Times New Roman" w:hAnsi="Times New Roman" w:cs="Times New Roman"/>
              </w:rPr>
            </w:pPr>
          </w:p>
        </w:tc>
        <w:tc>
          <w:tcPr>
            <w:tcW w:w="1230" w:type="dxa"/>
          </w:tcPr>
          <w:p w14:paraId="665B0B4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4DCC3CB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6</w:t>
            </w:r>
          </w:p>
        </w:tc>
      </w:tr>
      <w:tr w:rsidR="002A7666" w:rsidRPr="00D97F17" w14:paraId="60070971" w14:textId="77777777">
        <w:trPr>
          <w:trHeight w:val="422"/>
          <w:tblHeader/>
        </w:trPr>
        <w:tc>
          <w:tcPr>
            <w:tcW w:w="1545" w:type="dxa"/>
          </w:tcPr>
          <w:p w14:paraId="19A52D56"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70C8FDC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69BD9F3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A915FF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Lewis </w:t>
            </w:r>
            <w:proofErr w:type="spellStart"/>
            <w:r w:rsidRPr="00D97F17">
              <w:rPr>
                <w:rFonts w:ascii="Times New Roman" w:hAnsi="Times New Roman" w:cs="Times New Roman"/>
                <w:sz w:val="24"/>
                <w:szCs w:val="24"/>
              </w:rPr>
              <w:t>Miyanda</w:t>
            </w:r>
            <w:proofErr w:type="spellEnd"/>
          </w:p>
          <w:p w14:paraId="261A500F" w14:textId="77777777" w:rsidR="002A7666" w:rsidRPr="00D97F17" w:rsidRDefault="002A7666">
            <w:pPr>
              <w:spacing w:before="60" w:after="60"/>
              <w:rPr>
                <w:rFonts w:ascii="Times New Roman" w:hAnsi="Times New Roman" w:cs="Times New Roman"/>
              </w:rPr>
            </w:pPr>
          </w:p>
        </w:tc>
        <w:tc>
          <w:tcPr>
            <w:tcW w:w="2535" w:type="dxa"/>
          </w:tcPr>
          <w:p w14:paraId="5A7E0911"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1"/>
                <w:szCs w:val="21"/>
                <w:highlight w:val="white"/>
              </w:rPr>
              <w:t xml:space="preserve">project officer </w:t>
            </w:r>
          </w:p>
        </w:tc>
        <w:tc>
          <w:tcPr>
            <w:tcW w:w="2220" w:type="dxa"/>
          </w:tcPr>
          <w:p w14:paraId="302EC52B"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Caritas </w:t>
            </w:r>
            <w:proofErr w:type="spellStart"/>
            <w:r w:rsidRPr="00D97F17">
              <w:rPr>
                <w:rFonts w:ascii="Times New Roman" w:hAnsi="Times New Roman" w:cs="Times New Roman"/>
                <w:sz w:val="24"/>
                <w:szCs w:val="24"/>
              </w:rPr>
              <w:t>Solwez</w:t>
            </w:r>
            <w:proofErr w:type="spellEnd"/>
          </w:p>
        </w:tc>
        <w:tc>
          <w:tcPr>
            <w:tcW w:w="1230" w:type="dxa"/>
          </w:tcPr>
          <w:p w14:paraId="0D4EBCF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20B522D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w:t>
            </w:r>
          </w:p>
        </w:tc>
      </w:tr>
      <w:tr w:rsidR="002A7666" w:rsidRPr="00D97F17" w14:paraId="4D091A01" w14:textId="77777777">
        <w:trPr>
          <w:trHeight w:val="422"/>
          <w:tblHeader/>
        </w:trPr>
        <w:tc>
          <w:tcPr>
            <w:tcW w:w="1545" w:type="dxa"/>
          </w:tcPr>
          <w:p w14:paraId="090224BF"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32486E0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1FB2F18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2EE92EE6"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Morgan </w:t>
            </w:r>
            <w:proofErr w:type="spellStart"/>
            <w:r w:rsidRPr="00D97F17">
              <w:rPr>
                <w:rFonts w:ascii="Times New Roman" w:hAnsi="Times New Roman" w:cs="Times New Roman"/>
                <w:sz w:val="24"/>
                <w:szCs w:val="24"/>
              </w:rPr>
              <w:t>Kotat</w:t>
            </w:r>
            <w:proofErr w:type="spellEnd"/>
          </w:p>
        </w:tc>
        <w:tc>
          <w:tcPr>
            <w:tcW w:w="2535" w:type="dxa"/>
          </w:tcPr>
          <w:p w14:paraId="42B8F962"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0"/>
                <w:szCs w:val="20"/>
                <w:highlight w:val="white"/>
              </w:rPr>
              <w:t xml:space="preserve">Founder and C.E.O </w:t>
            </w:r>
          </w:p>
        </w:tc>
        <w:tc>
          <w:tcPr>
            <w:tcW w:w="2220" w:type="dxa"/>
          </w:tcPr>
          <w:p w14:paraId="4D43F78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institute for Environmental Management (ZIEM)</w:t>
            </w:r>
          </w:p>
          <w:p w14:paraId="437C929F" w14:textId="77777777" w:rsidR="002A7666" w:rsidRPr="00D97F17" w:rsidRDefault="002A7666">
            <w:pPr>
              <w:spacing w:before="60" w:after="60"/>
              <w:rPr>
                <w:rFonts w:ascii="Times New Roman" w:hAnsi="Times New Roman" w:cs="Times New Roman"/>
              </w:rPr>
            </w:pPr>
          </w:p>
        </w:tc>
        <w:tc>
          <w:tcPr>
            <w:tcW w:w="1230" w:type="dxa"/>
          </w:tcPr>
          <w:p w14:paraId="1D11B2A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4AFFA92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2</w:t>
            </w:r>
          </w:p>
        </w:tc>
      </w:tr>
      <w:tr w:rsidR="002A7666" w:rsidRPr="00D97F17" w14:paraId="3FA0B6BB" w14:textId="77777777">
        <w:trPr>
          <w:trHeight w:val="422"/>
          <w:tblHeader/>
        </w:trPr>
        <w:tc>
          <w:tcPr>
            <w:tcW w:w="1545" w:type="dxa"/>
          </w:tcPr>
          <w:p w14:paraId="71377439"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7772A31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03E6C6D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47666C09"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Namo</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Chuma</w:t>
            </w:r>
            <w:proofErr w:type="spellEnd"/>
          </w:p>
        </w:tc>
        <w:tc>
          <w:tcPr>
            <w:tcW w:w="2535" w:type="dxa"/>
          </w:tcPr>
          <w:p w14:paraId="3F4B77E0" w14:textId="77777777" w:rsidR="002A7666" w:rsidRPr="00D97F17" w:rsidRDefault="00AE0D62">
            <w:pPr>
              <w:spacing w:line="259" w:lineRule="auto"/>
              <w:rPr>
                <w:rFonts w:ascii="Times New Roman" w:hAnsi="Times New Roman" w:cs="Times New Roman"/>
              </w:rPr>
            </w:pPr>
            <w:r w:rsidRPr="00D97F17">
              <w:rPr>
                <w:rFonts w:ascii="Times New Roman" w:eastAsia="Roboto" w:hAnsi="Times New Roman" w:cs="Times New Roman"/>
                <w:sz w:val="21"/>
                <w:szCs w:val="21"/>
                <w:highlight w:val="white"/>
              </w:rPr>
              <w:t xml:space="preserve">executive director </w:t>
            </w:r>
          </w:p>
        </w:tc>
        <w:tc>
          <w:tcPr>
            <w:tcW w:w="2220" w:type="dxa"/>
          </w:tcPr>
          <w:p w14:paraId="4D42A7B6"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Environment Africa Zambia</w:t>
            </w:r>
          </w:p>
        </w:tc>
        <w:tc>
          <w:tcPr>
            <w:tcW w:w="1230" w:type="dxa"/>
          </w:tcPr>
          <w:p w14:paraId="1128DB12" w14:textId="77777777" w:rsidR="002A7666" w:rsidRPr="00D97F17" w:rsidRDefault="002A7666">
            <w:pPr>
              <w:spacing w:before="60" w:after="60"/>
              <w:rPr>
                <w:rFonts w:ascii="Times New Roman" w:hAnsi="Times New Roman" w:cs="Times New Roman"/>
              </w:rPr>
            </w:pPr>
          </w:p>
        </w:tc>
        <w:tc>
          <w:tcPr>
            <w:tcW w:w="1035" w:type="dxa"/>
          </w:tcPr>
          <w:p w14:paraId="6768EED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2</w:t>
            </w:r>
          </w:p>
        </w:tc>
      </w:tr>
      <w:tr w:rsidR="002A7666" w:rsidRPr="00D97F17" w14:paraId="32EFD768" w14:textId="77777777">
        <w:trPr>
          <w:trHeight w:val="422"/>
          <w:tblHeader/>
        </w:trPr>
        <w:tc>
          <w:tcPr>
            <w:tcW w:w="1545" w:type="dxa"/>
          </w:tcPr>
          <w:p w14:paraId="138EF5FC"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lastRenderedPageBreak/>
              <w:t xml:space="preserve">Civil Society </w:t>
            </w:r>
            <w:proofErr w:type="spellStart"/>
            <w:r w:rsidRPr="00D97F17">
              <w:rPr>
                <w:rFonts w:ascii="Times New Roman" w:hAnsi="Times New Roman" w:cs="Times New Roman"/>
                <w:sz w:val="24"/>
                <w:szCs w:val="24"/>
              </w:rPr>
              <w:t>organisation</w:t>
            </w:r>
            <w:proofErr w:type="spellEnd"/>
          </w:p>
        </w:tc>
        <w:tc>
          <w:tcPr>
            <w:tcW w:w="2040" w:type="dxa"/>
          </w:tcPr>
          <w:p w14:paraId="6E7F740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Alternative Member</w:t>
            </w:r>
          </w:p>
        </w:tc>
        <w:tc>
          <w:tcPr>
            <w:tcW w:w="1515" w:type="dxa"/>
          </w:tcPr>
          <w:p w14:paraId="2A93F6B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2022</w:t>
            </w:r>
          </w:p>
        </w:tc>
        <w:tc>
          <w:tcPr>
            <w:tcW w:w="1980" w:type="dxa"/>
          </w:tcPr>
          <w:p w14:paraId="096C4B7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Charles </w:t>
            </w:r>
            <w:proofErr w:type="spellStart"/>
            <w:r w:rsidRPr="00D97F17">
              <w:rPr>
                <w:rFonts w:ascii="Times New Roman" w:hAnsi="Times New Roman" w:cs="Times New Roman"/>
                <w:sz w:val="24"/>
                <w:szCs w:val="24"/>
              </w:rPr>
              <w:t>Mulila</w:t>
            </w:r>
            <w:proofErr w:type="spellEnd"/>
          </w:p>
          <w:p w14:paraId="1A9788D8" w14:textId="77777777" w:rsidR="002A7666" w:rsidRPr="00D97F17" w:rsidRDefault="002A7666">
            <w:pPr>
              <w:spacing w:before="60" w:after="60"/>
              <w:rPr>
                <w:rFonts w:ascii="Times New Roman" w:hAnsi="Times New Roman" w:cs="Times New Roman"/>
              </w:rPr>
            </w:pPr>
          </w:p>
        </w:tc>
        <w:tc>
          <w:tcPr>
            <w:tcW w:w="2535" w:type="dxa"/>
          </w:tcPr>
          <w:p w14:paraId="426988E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Executive Director</w:t>
            </w:r>
          </w:p>
        </w:tc>
        <w:tc>
          <w:tcPr>
            <w:tcW w:w="2220" w:type="dxa"/>
          </w:tcPr>
          <w:p w14:paraId="65B6F0B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Development Education Community Project (DECOP)</w:t>
            </w:r>
          </w:p>
          <w:p w14:paraId="363DB004" w14:textId="77777777" w:rsidR="002A7666" w:rsidRPr="00D97F17" w:rsidRDefault="002A7666">
            <w:pPr>
              <w:spacing w:before="60" w:after="60"/>
              <w:rPr>
                <w:rFonts w:ascii="Times New Roman" w:hAnsi="Times New Roman" w:cs="Times New Roman"/>
              </w:rPr>
            </w:pPr>
          </w:p>
        </w:tc>
        <w:tc>
          <w:tcPr>
            <w:tcW w:w="1230" w:type="dxa"/>
          </w:tcPr>
          <w:p w14:paraId="779655E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Male</w:t>
            </w:r>
          </w:p>
        </w:tc>
        <w:tc>
          <w:tcPr>
            <w:tcW w:w="1035" w:type="dxa"/>
          </w:tcPr>
          <w:p w14:paraId="5D697D1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505FFE7D" w14:textId="77777777">
        <w:trPr>
          <w:trHeight w:val="422"/>
          <w:tblHeader/>
        </w:trPr>
        <w:tc>
          <w:tcPr>
            <w:tcW w:w="1545" w:type="dxa"/>
          </w:tcPr>
          <w:p w14:paraId="36278FA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Observer</w:t>
            </w:r>
          </w:p>
        </w:tc>
        <w:tc>
          <w:tcPr>
            <w:tcW w:w="2040" w:type="dxa"/>
          </w:tcPr>
          <w:p w14:paraId="26BE5EC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Observer</w:t>
            </w:r>
          </w:p>
        </w:tc>
        <w:tc>
          <w:tcPr>
            <w:tcW w:w="1515" w:type="dxa"/>
          </w:tcPr>
          <w:p w14:paraId="70467D6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 July 2023</w:t>
            </w:r>
          </w:p>
        </w:tc>
        <w:tc>
          <w:tcPr>
            <w:tcW w:w="1980" w:type="dxa"/>
          </w:tcPr>
          <w:p w14:paraId="5B45264A"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Tamika </w:t>
            </w:r>
            <w:proofErr w:type="spellStart"/>
            <w:r w:rsidRPr="00D97F17">
              <w:rPr>
                <w:rFonts w:ascii="Times New Roman" w:hAnsi="Times New Roman" w:cs="Times New Roman"/>
                <w:sz w:val="24"/>
                <w:szCs w:val="24"/>
              </w:rPr>
              <w:t>Halwiindi</w:t>
            </w:r>
            <w:proofErr w:type="spellEnd"/>
          </w:p>
          <w:p w14:paraId="06DAD14F" w14:textId="77777777" w:rsidR="002A7666" w:rsidRPr="00D97F17" w:rsidRDefault="002A7666">
            <w:pPr>
              <w:spacing w:before="60" w:after="60"/>
              <w:rPr>
                <w:rFonts w:ascii="Times New Roman" w:hAnsi="Times New Roman" w:cs="Times New Roman"/>
              </w:rPr>
            </w:pPr>
          </w:p>
        </w:tc>
        <w:tc>
          <w:tcPr>
            <w:tcW w:w="2535" w:type="dxa"/>
          </w:tcPr>
          <w:p w14:paraId="139C70CF" w14:textId="77777777" w:rsidR="002A7666" w:rsidRPr="00D97F17" w:rsidRDefault="00AE0D62">
            <w:pPr>
              <w:spacing w:before="60" w:after="60"/>
              <w:rPr>
                <w:rFonts w:ascii="Times New Roman" w:hAnsi="Times New Roman" w:cs="Times New Roman"/>
              </w:rPr>
            </w:pPr>
            <w:r w:rsidRPr="00D97F17">
              <w:rPr>
                <w:rFonts w:ascii="Times New Roman" w:eastAsia="Roboto" w:hAnsi="Times New Roman" w:cs="Times New Roman"/>
                <w:sz w:val="21"/>
                <w:szCs w:val="21"/>
                <w:highlight w:val="white"/>
              </w:rPr>
              <w:t xml:space="preserve">Coordinator - Thematic For Climate Change &amp; Environmental Sustainability </w:t>
            </w:r>
          </w:p>
        </w:tc>
        <w:tc>
          <w:tcPr>
            <w:tcW w:w="2220" w:type="dxa"/>
          </w:tcPr>
          <w:p w14:paraId="73A0760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Transparency International Zambia</w:t>
            </w:r>
          </w:p>
          <w:p w14:paraId="6DDC2F7F" w14:textId="77777777" w:rsidR="002A7666" w:rsidRPr="00D97F17" w:rsidRDefault="002A7666">
            <w:pPr>
              <w:spacing w:before="60" w:after="60"/>
              <w:rPr>
                <w:rFonts w:ascii="Times New Roman" w:hAnsi="Times New Roman" w:cs="Times New Roman"/>
              </w:rPr>
            </w:pPr>
          </w:p>
        </w:tc>
        <w:tc>
          <w:tcPr>
            <w:tcW w:w="1230" w:type="dxa"/>
          </w:tcPr>
          <w:p w14:paraId="3317163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17BD332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3</w:t>
            </w:r>
          </w:p>
        </w:tc>
      </w:tr>
      <w:tr w:rsidR="002A7666" w:rsidRPr="00D97F17" w14:paraId="480A529F" w14:textId="77777777">
        <w:trPr>
          <w:trHeight w:val="422"/>
          <w:tblHeader/>
        </w:trPr>
        <w:tc>
          <w:tcPr>
            <w:tcW w:w="1545" w:type="dxa"/>
          </w:tcPr>
          <w:p w14:paraId="0DB2D86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Observer</w:t>
            </w:r>
          </w:p>
        </w:tc>
        <w:tc>
          <w:tcPr>
            <w:tcW w:w="2040" w:type="dxa"/>
          </w:tcPr>
          <w:p w14:paraId="2124BCD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Observer</w:t>
            </w:r>
          </w:p>
        </w:tc>
        <w:tc>
          <w:tcPr>
            <w:tcW w:w="1515" w:type="dxa"/>
          </w:tcPr>
          <w:p w14:paraId="196D3A4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April 2023</w:t>
            </w:r>
          </w:p>
        </w:tc>
        <w:tc>
          <w:tcPr>
            <w:tcW w:w="1980" w:type="dxa"/>
          </w:tcPr>
          <w:p w14:paraId="0E619C26" w14:textId="77777777" w:rsidR="002A7666" w:rsidRPr="00D97F17" w:rsidRDefault="00AE0D62">
            <w:pPr>
              <w:spacing w:after="0" w:line="259" w:lineRule="auto"/>
              <w:ind w:left="-40"/>
              <w:jc w:val="both"/>
              <w:rPr>
                <w:rFonts w:ascii="Times New Roman" w:hAnsi="Times New Roman" w:cs="Times New Roman"/>
              </w:rPr>
            </w:pPr>
            <w:proofErr w:type="spellStart"/>
            <w:r w:rsidRPr="00D97F17">
              <w:rPr>
                <w:rFonts w:ascii="Times New Roman" w:hAnsi="Times New Roman" w:cs="Times New Roman"/>
                <w:sz w:val="24"/>
                <w:szCs w:val="24"/>
              </w:rPr>
              <w:t>Fatma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Nyambura</w:t>
            </w:r>
            <w:proofErr w:type="spellEnd"/>
          </w:p>
        </w:tc>
        <w:tc>
          <w:tcPr>
            <w:tcW w:w="2535" w:type="dxa"/>
          </w:tcPr>
          <w:p w14:paraId="51B015E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Regional Head of Responsible Sourcing Africa</w:t>
            </w:r>
          </w:p>
        </w:tc>
        <w:tc>
          <w:tcPr>
            <w:tcW w:w="2220" w:type="dxa"/>
          </w:tcPr>
          <w:p w14:paraId="6B4600CF"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Trafigura</w:t>
            </w:r>
            <w:proofErr w:type="spellEnd"/>
            <w:r w:rsidRPr="00D97F17">
              <w:rPr>
                <w:rFonts w:ascii="Times New Roman" w:hAnsi="Times New Roman" w:cs="Times New Roman"/>
                <w:sz w:val="24"/>
                <w:szCs w:val="24"/>
              </w:rPr>
              <w:t xml:space="preserve"> </w:t>
            </w:r>
          </w:p>
          <w:p w14:paraId="7799EBA0" w14:textId="77777777" w:rsidR="002A7666" w:rsidRPr="00D97F17" w:rsidRDefault="002A7666">
            <w:pPr>
              <w:spacing w:before="60" w:after="60"/>
              <w:rPr>
                <w:rFonts w:ascii="Times New Roman" w:hAnsi="Times New Roman" w:cs="Times New Roman"/>
              </w:rPr>
            </w:pPr>
          </w:p>
        </w:tc>
        <w:tc>
          <w:tcPr>
            <w:tcW w:w="1230" w:type="dxa"/>
          </w:tcPr>
          <w:p w14:paraId="66F13EA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Female</w:t>
            </w:r>
          </w:p>
        </w:tc>
        <w:tc>
          <w:tcPr>
            <w:tcW w:w="1035" w:type="dxa"/>
          </w:tcPr>
          <w:p w14:paraId="4FFD6B4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1</w:t>
            </w:r>
          </w:p>
        </w:tc>
      </w:tr>
      <w:tr w:rsidR="002A7666" w:rsidRPr="00D97F17" w14:paraId="4BE8DC6C" w14:textId="77777777">
        <w:trPr>
          <w:trHeight w:val="422"/>
          <w:tblHeader/>
        </w:trPr>
        <w:tc>
          <w:tcPr>
            <w:tcW w:w="1545" w:type="dxa"/>
          </w:tcPr>
          <w:p w14:paraId="4F107BF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Observer </w:t>
            </w:r>
          </w:p>
        </w:tc>
        <w:tc>
          <w:tcPr>
            <w:tcW w:w="2040" w:type="dxa"/>
          </w:tcPr>
          <w:p w14:paraId="466FD91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Observer </w:t>
            </w:r>
          </w:p>
        </w:tc>
        <w:tc>
          <w:tcPr>
            <w:tcW w:w="1515" w:type="dxa"/>
          </w:tcPr>
          <w:p w14:paraId="4BE92472" w14:textId="77777777" w:rsidR="002A7666" w:rsidRPr="00D97F17" w:rsidRDefault="002A7666">
            <w:pPr>
              <w:spacing w:before="60" w:after="60"/>
              <w:rPr>
                <w:rFonts w:ascii="Times New Roman" w:hAnsi="Times New Roman" w:cs="Times New Roman"/>
              </w:rPr>
            </w:pPr>
          </w:p>
        </w:tc>
        <w:tc>
          <w:tcPr>
            <w:tcW w:w="1980" w:type="dxa"/>
          </w:tcPr>
          <w:p w14:paraId="4A280D5E" w14:textId="77777777" w:rsidR="002A7666" w:rsidRPr="00D97F17" w:rsidRDefault="002A7666">
            <w:pPr>
              <w:spacing w:line="259" w:lineRule="auto"/>
              <w:rPr>
                <w:rFonts w:ascii="Times New Roman" w:hAnsi="Times New Roman" w:cs="Times New Roman"/>
                <w:sz w:val="24"/>
                <w:szCs w:val="24"/>
              </w:rPr>
            </w:pPr>
          </w:p>
        </w:tc>
        <w:tc>
          <w:tcPr>
            <w:tcW w:w="2535" w:type="dxa"/>
          </w:tcPr>
          <w:p w14:paraId="7D95B4D3" w14:textId="77777777" w:rsidR="002A7666" w:rsidRPr="00D97F17" w:rsidRDefault="002A7666">
            <w:pPr>
              <w:spacing w:before="60" w:after="60"/>
              <w:rPr>
                <w:rFonts w:ascii="Times New Roman" w:hAnsi="Times New Roman" w:cs="Times New Roman"/>
              </w:rPr>
            </w:pPr>
          </w:p>
        </w:tc>
        <w:tc>
          <w:tcPr>
            <w:tcW w:w="2220" w:type="dxa"/>
          </w:tcPr>
          <w:p w14:paraId="7346EF2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British High Commission</w:t>
            </w:r>
          </w:p>
        </w:tc>
        <w:tc>
          <w:tcPr>
            <w:tcW w:w="1230" w:type="dxa"/>
          </w:tcPr>
          <w:p w14:paraId="03515F3F" w14:textId="77777777" w:rsidR="002A7666" w:rsidRPr="00D97F17" w:rsidRDefault="002A7666">
            <w:pPr>
              <w:spacing w:before="60" w:after="60"/>
              <w:rPr>
                <w:rFonts w:ascii="Times New Roman" w:hAnsi="Times New Roman" w:cs="Times New Roman"/>
              </w:rPr>
            </w:pPr>
          </w:p>
        </w:tc>
        <w:tc>
          <w:tcPr>
            <w:tcW w:w="1035" w:type="dxa"/>
          </w:tcPr>
          <w:p w14:paraId="63BFB0A7" w14:textId="77777777" w:rsidR="002A7666" w:rsidRPr="00D97F17" w:rsidRDefault="002A7666">
            <w:pPr>
              <w:spacing w:before="60" w:after="60"/>
              <w:rPr>
                <w:rFonts w:ascii="Times New Roman" w:hAnsi="Times New Roman" w:cs="Times New Roman"/>
              </w:rPr>
            </w:pPr>
          </w:p>
        </w:tc>
      </w:tr>
    </w:tbl>
    <w:p w14:paraId="3F5CFF57" w14:textId="77777777" w:rsidR="002A7666" w:rsidRPr="00D97F17" w:rsidRDefault="00AE0D62">
      <w:pPr>
        <w:rPr>
          <w:rFonts w:ascii="Times New Roman" w:hAnsi="Times New Roman" w:cs="Times New Roman"/>
          <w:shd w:val="clear" w:color="auto" w:fill="D9E2F3"/>
        </w:rPr>
      </w:pPr>
      <w:r w:rsidRPr="00D97F17">
        <w:rPr>
          <w:rFonts w:ascii="Times New Roman" w:hAnsi="Times New Roman" w:cs="Times New Roman"/>
        </w:rPr>
        <w:t xml:space="preserve">Is an up-to date list of MSG members available on the EITI website or a government website? </w:t>
      </w:r>
      <w:r w:rsidRPr="00D97F17">
        <w:rPr>
          <w:rFonts w:ascii="Segoe UI Symbol" w:eastAsia="MS Gothic" w:hAnsi="Segoe UI Symbol" w:cs="Segoe UI Symbol"/>
        </w:rPr>
        <w:t>☒</w:t>
      </w:r>
      <w:r w:rsidRPr="00D97F17">
        <w:rPr>
          <w:rFonts w:ascii="Times New Roman" w:hAnsi="Times New Roman" w:cs="Times New Roman"/>
        </w:rPr>
        <w:t xml:space="preserve"> </w:t>
      </w:r>
      <w:proofErr w:type="gramStart"/>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proofErr w:type="gramEnd"/>
      <w:r w:rsidRPr="00D97F17">
        <w:rPr>
          <w:rFonts w:ascii="Times New Roman" w:hAnsi="Times New Roman" w:cs="Times New Roman"/>
        </w:rPr>
        <w:t xml:space="preserve"> </w:t>
      </w:r>
      <w:r w:rsidRPr="00D97F17">
        <w:rPr>
          <w:rFonts w:ascii="Times New Roman" w:hAnsi="Times New Roman" w:cs="Times New Roman"/>
          <w:shd w:val="clear" w:color="auto" w:fill="D9E2F3"/>
        </w:rPr>
        <w:t>No</w:t>
      </w:r>
    </w:p>
    <w:p w14:paraId="6DBC79DB" w14:textId="77777777" w:rsidR="002A7666" w:rsidRPr="00D97F17" w:rsidRDefault="00667412">
      <w:pPr>
        <w:rPr>
          <w:rFonts w:ascii="Times New Roman" w:hAnsi="Times New Roman" w:cs="Times New Roman"/>
        </w:rPr>
      </w:pPr>
      <w:r w:rsidRPr="00D97F17">
        <w:rPr>
          <w:rFonts w:ascii="Times New Roman" w:hAnsi="Times New Roman" w:cs="Times New Roman"/>
          <w:shd w:val="clear" w:color="auto" w:fill="D9E2F3"/>
        </w:rPr>
        <w:t xml:space="preserve">ZEC Council </w:t>
      </w:r>
      <w:proofErr w:type="gramStart"/>
      <w:r w:rsidRPr="00D97F17">
        <w:rPr>
          <w:rFonts w:ascii="Times New Roman" w:hAnsi="Times New Roman" w:cs="Times New Roman"/>
          <w:shd w:val="clear" w:color="auto" w:fill="D9E2F3"/>
        </w:rPr>
        <w:t xml:space="preserve">Members </w:t>
      </w:r>
      <w:r w:rsidR="00AE0D62" w:rsidRPr="00D97F17">
        <w:rPr>
          <w:rFonts w:ascii="Times New Roman" w:hAnsi="Times New Roman" w:cs="Times New Roman"/>
          <w:shd w:val="clear" w:color="auto" w:fill="D9E2F3"/>
        </w:rPr>
        <w:t xml:space="preserve"> https://zambiaeiti.org/zeiti-council/</w:t>
      </w:r>
      <w:proofErr w:type="gramEnd"/>
      <w:r w:rsidR="00AE0D62" w:rsidRPr="00D97F17">
        <w:rPr>
          <w:rFonts w:ascii="Times New Roman" w:hAnsi="Times New Roman" w:cs="Times New Roman"/>
          <w:shd w:val="clear" w:color="auto" w:fill="D9E2F3"/>
        </w:rPr>
        <w:t xml:space="preserve"> </w:t>
      </w:r>
    </w:p>
    <w:p w14:paraId="729BAACF" w14:textId="77777777" w:rsidR="002A7666" w:rsidRPr="00D97F17" w:rsidRDefault="00AE0D62">
      <w:pPr>
        <w:spacing w:before="0" w:after="0"/>
        <w:rPr>
          <w:rFonts w:ascii="Times New Roman" w:hAnsi="Times New Roman" w:cs="Times New Roman"/>
          <w:b/>
          <w:color w:val="243F60"/>
          <w:highlight w:val="lightGray"/>
        </w:rPr>
      </w:pPr>
      <w:bookmarkStart w:id="21" w:name="_cljmm334zy2k" w:colFirst="0" w:colLast="0"/>
      <w:bookmarkEnd w:id="21"/>
      <w:r w:rsidRPr="00D97F17">
        <w:rPr>
          <w:rFonts w:ascii="Times New Roman" w:hAnsi="Times New Roman" w:cs="Times New Roman"/>
        </w:rPr>
        <w:br w:type="page"/>
      </w:r>
    </w:p>
    <w:p w14:paraId="58F4C8E6" w14:textId="77777777" w:rsidR="002A7666" w:rsidRPr="00D97F17" w:rsidRDefault="00AE0D62">
      <w:pPr>
        <w:pStyle w:val="Heading3"/>
        <w:numPr>
          <w:ilvl w:val="0"/>
          <w:numId w:val="5"/>
        </w:numPr>
        <w:rPr>
          <w:rFonts w:ascii="Times New Roman" w:hAnsi="Times New Roman" w:cs="Times New Roman"/>
        </w:rPr>
      </w:pPr>
      <w:r w:rsidRPr="00D97F17">
        <w:rPr>
          <w:rFonts w:ascii="Times New Roman" w:hAnsi="Times New Roman" w:cs="Times New Roman"/>
        </w:rPr>
        <w:lastRenderedPageBreak/>
        <w:t xml:space="preserve">Changes in membership in the period under review and the reason behind each change. </w:t>
      </w:r>
    </w:p>
    <w:p w14:paraId="41CC0994" w14:textId="77777777" w:rsidR="002A7666" w:rsidRPr="00D97F17" w:rsidRDefault="00AE0D62">
      <w:pPr>
        <w:rPr>
          <w:rFonts w:ascii="Times New Roman" w:hAnsi="Times New Roman" w:cs="Times New Roman"/>
          <w:i/>
        </w:rPr>
      </w:pPr>
      <w:r w:rsidRPr="00D97F17">
        <w:rPr>
          <w:rFonts w:ascii="Times New Roman" w:hAnsi="Times New Roman" w:cs="Times New Roman"/>
        </w:rPr>
        <w:t>If there are people who have been members in the period under review but no longer are, please fill out the table below. Add rows when necessary.</w:t>
      </w:r>
    </w:p>
    <w:tbl>
      <w:tblPr>
        <w:tblStyle w:val="20"/>
        <w:tblW w:w="14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880"/>
        <w:gridCol w:w="2850"/>
        <w:gridCol w:w="3945"/>
        <w:gridCol w:w="2190"/>
      </w:tblGrid>
      <w:tr w:rsidR="002A7666" w:rsidRPr="00D97F17" w14:paraId="3A5B9479" w14:textId="77777777">
        <w:trPr>
          <w:trHeight w:val="571"/>
        </w:trPr>
        <w:tc>
          <w:tcPr>
            <w:tcW w:w="2160" w:type="dxa"/>
            <w:shd w:val="clear" w:color="auto" w:fill="D9E2F3"/>
          </w:tcPr>
          <w:p w14:paraId="4B984D6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Constituency </w:t>
            </w:r>
          </w:p>
        </w:tc>
        <w:tc>
          <w:tcPr>
            <w:tcW w:w="2880" w:type="dxa"/>
            <w:shd w:val="clear" w:color="auto" w:fill="D9E2F3"/>
          </w:tcPr>
          <w:p w14:paraId="2CDF468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Name of former member</w:t>
            </w:r>
          </w:p>
        </w:tc>
        <w:tc>
          <w:tcPr>
            <w:tcW w:w="2850" w:type="dxa"/>
            <w:shd w:val="clear" w:color="auto" w:fill="D9E2F3"/>
          </w:tcPr>
          <w:p w14:paraId="0CA2AE6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MSG membership (MM/YY))</w:t>
            </w:r>
          </w:p>
        </w:tc>
        <w:tc>
          <w:tcPr>
            <w:tcW w:w="3945" w:type="dxa"/>
            <w:shd w:val="clear" w:color="auto" w:fill="D9E2F3"/>
          </w:tcPr>
          <w:p w14:paraId="580844D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Reason for membership ending</w:t>
            </w:r>
          </w:p>
        </w:tc>
        <w:tc>
          <w:tcPr>
            <w:tcW w:w="2190" w:type="dxa"/>
            <w:shd w:val="clear" w:color="auto" w:fill="D9E2F3"/>
          </w:tcPr>
          <w:p w14:paraId="5046774D"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Replaced by</w:t>
            </w:r>
          </w:p>
        </w:tc>
      </w:tr>
      <w:tr w:rsidR="002A7666" w:rsidRPr="00D97F17" w14:paraId="38B1D51D" w14:textId="77777777">
        <w:trPr>
          <w:trHeight w:val="381"/>
        </w:trPr>
        <w:tc>
          <w:tcPr>
            <w:tcW w:w="2160" w:type="dxa"/>
          </w:tcPr>
          <w:p w14:paraId="665BB514"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880" w:type="dxa"/>
          </w:tcPr>
          <w:p w14:paraId="673EB946"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Fredson</w:t>
            </w:r>
            <w:proofErr w:type="spellEnd"/>
            <w:r w:rsidRPr="00D97F17">
              <w:rPr>
                <w:rFonts w:ascii="Times New Roman" w:hAnsi="Times New Roman" w:cs="Times New Roman"/>
              </w:rPr>
              <w:t xml:space="preserve"> K </w:t>
            </w:r>
            <w:proofErr w:type="spellStart"/>
            <w:r w:rsidRPr="00D97F17">
              <w:rPr>
                <w:rFonts w:ascii="Times New Roman" w:hAnsi="Times New Roman" w:cs="Times New Roman"/>
              </w:rPr>
              <w:t>Yamba</w:t>
            </w:r>
            <w:proofErr w:type="spellEnd"/>
          </w:p>
        </w:tc>
        <w:tc>
          <w:tcPr>
            <w:tcW w:w="2850" w:type="dxa"/>
          </w:tcPr>
          <w:p w14:paraId="6C5699A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October 2021</w:t>
            </w:r>
          </w:p>
        </w:tc>
        <w:tc>
          <w:tcPr>
            <w:tcW w:w="3945" w:type="dxa"/>
          </w:tcPr>
          <w:p w14:paraId="51528D9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Contract ended</w:t>
            </w:r>
          </w:p>
        </w:tc>
        <w:tc>
          <w:tcPr>
            <w:tcW w:w="2190" w:type="dxa"/>
          </w:tcPr>
          <w:p w14:paraId="670EAA8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Felix </w:t>
            </w:r>
            <w:proofErr w:type="spellStart"/>
            <w:r w:rsidRPr="00D97F17">
              <w:rPr>
                <w:rFonts w:ascii="Times New Roman" w:hAnsi="Times New Roman" w:cs="Times New Roman"/>
                <w:sz w:val="24"/>
                <w:szCs w:val="24"/>
              </w:rPr>
              <w:t>Nkulukusa</w:t>
            </w:r>
            <w:proofErr w:type="spellEnd"/>
          </w:p>
        </w:tc>
      </w:tr>
      <w:tr w:rsidR="002A7666" w:rsidRPr="00D97F17" w14:paraId="6D207063" w14:textId="77777777">
        <w:trPr>
          <w:trHeight w:val="381"/>
        </w:trPr>
        <w:tc>
          <w:tcPr>
            <w:tcW w:w="2160" w:type="dxa"/>
          </w:tcPr>
          <w:p w14:paraId="194996F9"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880" w:type="dxa"/>
          </w:tcPr>
          <w:p w14:paraId="37319557"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Mooya</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Lumamba</w:t>
            </w:r>
            <w:proofErr w:type="spellEnd"/>
            <w:r w:rsidRPr="00D97F17">
              <w:rPr>
                <w:rFonts w:ascii="Times New Roman" w:hAnsi="Times New Roman" w:cs="Times New Roman"/>
              </w:rPr>
              <w:t xml:space="preserve"> </w:t>
            </w:r>
          </w:p>
        </w:tc>
        <w:tc>
          <w:tcPr>
            <w:tcW w:w="2850" w:type="dxa"/>
          </w:tcPr>
          <w:p w14:paraId="043AFE0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 March 2023</w:t>
            </w:r>
          </w:p>
        </w:tc>
        <w:tc>
          <w:tcPr>
            <w:tcW w:w="3945" w:type="dxa"/>
          </w:tcPr>
          <w:p w14:paraId="662F263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Contract ended</w:t>
            </w:r>
          </w:p>
        </w:tc>
        <w:tc>
          <w:tcPr>
            <w:tcW w:w="2190" w:type="dxa"/>
          </w:tcPr>
          <w:p w14:paraId="39D9A1C9"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Hapenga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Kabeta</w:t>
            </w:r>
            <w:proofErr w:type="spellEnd"/>
          </w:p>
        </w:tc>
      </w:tr>
      <w:tr w:rsidR="002A7666" w:rsidRPr="00D97F17" w14:paraId="2CC356D3" w14:textId="77777777">
        <w:trPr>
          <w:trHeight w:val="381"/>
        </w:trPr>
        <w:tc>
          <w:tcPr>
            <w:tcW w:w="2160" w:type="dxa"/>
          </w:tcPr>
          <w:p w14:paraId="1084740A"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880" w:type="dxa"/>
          </w:tcPr>
          <w:p w14:paraId="446450A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Sylvia </w:t>
            </w:r>
            <w:proofErr w:type="spellStart"/>
            <w:r w:rsidRPr="00D97F17">
              <w:rPr>
                <w:rFonts w:ascii="Times New Roman" w:hAnsi="Times New Roman" w:cs="Times New Roman"/>
              </w:rPr>
              <w:t>Masabo</w:t>
            </w:r>
            <w:proofErr w:type="spellEnd"/>
          </w:p>
        </w:tc>
        <w:tc>
          <w:tcPr>
            <w:tcW w:w="2850" w:type="dxa"/>
          </w:tcPr>
          <w:p w14:paraId="577769F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3945" w:type="dxa"/>
          </w:tcPr>
          <w:p w14:paraId="1B290B4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10A1DDB6" w14:textId="77777777" w:rsidR="002A7666" w:rsidRPr="00D97F17" w:rsidRDefault="00AE0D62">
            <w:pPr>
              <w:spacing w:line="259" w:lineRule="auto"/>
              <w:rPr>
                <w:rFonts w:ascii="Times New Roman" w:hAnsi="Times New Roman" w:cs="Times New Roman"/>
              </w:rPr>
            </w:pPr>
            <w:proofErr w:type="spellStart"/>
            <w:r w:rsidRPr="00D97F17">
              <w:rPr>
                <w:rFonts w:ascii="Times New Roman" w:hAnsi="Times New Roman" w:cs="Times New Roman"/>
                <w:sz w:val="24"/>
                <w:szCs w:val="24"/>
              </w:rPr>
              <w:t>Fanizani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Phiri</w:t>
            </w:r>
            <w:proofErr w:type="spellEnd"/>
          </w:p>
        </w:tc>
      </w:tr>
      <w:tr w:rsidR="002A7666" w:rsidRPr="00D97F17" w14:paraId="39DAB2CB" w14:textId="77777777">
        <w:trPr>
          <w:trHeight w:val="349"/>
        </w:trPr>
        <w:tc>
          <w:tcPr>
            <w:tcW w:w="2160" w:type="dxa"/>
          </w:tcPr>
          <w:p w14:paraId="5CE6AFF9"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rPr>
              <w:t>Government</w:t>
            </w:r>
          </w:p>
        </w:tc>
        <w:tc>
          <w:tcPr>
            <w:tcW w:w="2880" w:type="dxa"/>
          </w:tcPr>
          <w:p w14:paraId="18F9BCB3" w14:textId="77777777" w:rsidR="002A7666" w:rsidRPr="00D97F17" w:rsidRDefault="00AE0D62">
            <w:pPr>
              <w:spacing w:before="60" w:after="60"/>
              <w:rPr>
                <w:rFonts w:ascii="Times New Roman" w:hAnsi="Times New Roman" w:cs="Times New Roman"/>
                <w:b/>
              </w:rPr>
            </w:pPr>
            <w:proofErr w:type="spellStart"/>
            <w:r w:rsidRPr="00D97F17">
              <w:rPr>
                <w:rFonts w:ascii="Times New Roman" w:hAnsi="Times New Roman" w:cs="Times New Roman"/>
                <w:b/>
              </w:rPr>
              <w:t>Masiliso</w:t>
            </w:r>
            <w:proofErr w:type="spellEnd"/>
            <w:r w:rsidRPr="00D97F17">
              <w:rPr>
                <w:rFonts w:ascii="Times New Roman" w:hAnsi="Times New Roman" w:cs="Times New Roman"/>
                <w:b/>
              </w:rPr>
              <w:t xml:space="preserve"> </w:t>
            </w:r>
            <w:proofErr w:type="spellStart"/>
            <w:r w:rsidRPr="00D97F17">
              <w:rPr>
                <w:rFonts w:ascii="Times New Roman" w:hAnsi="Times New Roman" w:cs="Times New Roman"/>
                <w:b/>
              </w:rPr>
              <w:t>Sitali</w:t>
            </w:r>
            <w:proofErr w:type="spellEnd"/>
          </w:p>
        </w:tc>
        <w:tc>
          <w:tcPr>
            <w:tcW w:w="2850" w:type="dxa"/>
          </w:tcPr>
          <w:p w14:paraId="3FC8DF51" w14:textId="77777777" w:rsidR="002A7666" w:rsidRPr="00D97F17" w:rsidRDefault="00AE0D62">
            <w:pPr>
              <w:spacing w:before="60" w:after="60"/>
              <w:rPr>
                <w:rFonts w:ascii="Times New Roman" w:hAnsi="Times New Roman" w:cs="Times New Roman"/>
                <w:b/>
                <w:shd w:val="clear" w:color="auto" w:fill="434343"/>
              </w:rPr>
            </w:pPr>
            <w:r w:rsidRPr="00D97F17">
              <w:rPr>
                <w:rFonts w:ascii="Times New Roman" w:hAnsi="Times New Roman" w:cs="Times New Roman"/>
              </w:rPr>
              <w:t>May 2025</w:t>
            </w:r>
          </w:p>
        </w:tc>
        <w:tc>
          <w:tcPr>
            <w:tcW w:w="3945" w:type="dxa"/>
          </w:tcPr>
          <w:p w14:paraId="182BFA6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6A32CC76"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Ian </w:t>
            </w:r>
            <w:proofErr w:type="spellStart"/>
            <w:r w:rsidRPr="00D97F17">
              <w:rPr>
                <w:rFonts w:ascii="Times New Roman" w:hAnsi="Times New Roman" w:cs="Times New Roman"/>
              </w:rPr>
              <w:t>Silwimba</w:t>
            </w:r>
            <w:proofErr w:type="spellEnd"/>
          </w:p>
        </w:tc>
      </w:tr>
      <w:tr w:rsidR="002A7666" w:rsidRPr="00D97F17" w14:paraId="29492AD5" w14:textId="77777777">
        <w:trPr>
          <w:trHeight w:val="444"/>
        </w:trPr>
        <w:tc>
          <w:tcPr>
            <w:tcW w:w="2160" w:type="dxa"/>
          </w:tcPr>
          <w:p w14:paraId="1609ED1E"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rPr>
              <w:t>Government</w:t>
            </w:r>
          </w:p>
        </w:tc>
        <w:tc>
          <w:tcPr>
            <w:tcW w:w="2880" w:type="dxa"/>
          </w:tcPr>
          <w:p w14:paraId="15DA436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Joseph </w:t>
            </w:r>
            <w:proofErr w:type="spellStart"/>
            <w:r w:rsidRPr="00D97F17">
              <w:rPr>
                <w:rFonts w:ascii="Times New Roman" w:hAnsi="Times New Roman" w:cs="Times New Roman"/>
              </w:rPr>
              <w:t>Nonde</w:t>
            </w:r>
            <w:proofErr w:type="spellEnd"/>
          </w:p>
        </w:tc>
        <w:tc>
          <w:tcPr>
            <w:tcW w:w="2850" w:type="dxa"/>
          </w:tcPr>
          <w:p w14:paraId="7159C141" w14:textId="77777777" w:rsidR="002A7666" w:rsidRPr="00D97F17" w:rsidRDefault="002A7666">
            <w:pPr>
              <w:spacing w:before="60" w:after="60"/>
              <w:rPr>
                <w:rFonts w:ascii="Times New Roman" w:hAnsi="Times New Roman" w:cs="Times New Roman"/>
              </w:rPr>
            </w:pPr>
          </w:p>
        </w:tc>
        <w:tc>
          <w:tcPr>
            <w:tcW w:w="3945" w:type="dxa"/>
          </w:tcPr>
          <w:p w14:paraId="1B57C2D7" w14:textId="77777777" w:rsidR="002A7666" w:rsidRPr="00D97F17" w:rsidRDefault="002A7666">
            <w:pPr>
              <w:spacing w:before="60" w:after="60"/>
              <w:rPr>
                <w:rFonts w:ascii="Times New Roman" w:hAnsi="Times New Roman" w:cs="Times New Roman"/>
              </w:rPr>
            </w:pPr>
          </w:p>
        </w:tc>
        <w:tc>
          <w:tcPr>
            <w:tcW w:w="2190" w:type="dxa"/>
          </w:tcPr>
          <w:p w14:paraId="10DA7F0F"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Kayula</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Chifwembe</w:t>
            </w:r>
            <w:proofErr w:type="spellEnd"/>
          </w:p>
        </w:tc>
      </w:tr>
      <w:tr w:rsidR="002A7666" w:rsidRPr="00D97F17" w14:paraId="7985277B" w14:textId="77777777">
        <w:trPr>
          <w:trHeight w:val="444"/>
        </w:trPr>
        <w:tc>
          <w:tcPr>
            <w:tcW w:w="2160" w:type="dxa"/>
          </w:tcPr>
          <w:p w14:paraId="76FCF2AF" w14:textId="77777777" w:rsidR="002A7666" w:rsidRPr="00D97F17" w:rsidRDefault="00AE0D62">
            <w:pPr>
              <w:spacing w:before="0" w:after="160" w:line="259" w:lineRule="auto"/>
              <w:rPr>
                <w:rFonts w:ascii="Times New Roman" w:hAnsi="Times New Roman" w:cs="Times New Roman"/>
                <w:sz w:val="24"/>
                <w:szCs w:val="24"/>
              </w:rPr>
            </w:pPr>
            <w:r w:rsidRPr="00D97F17">
              <w:rPr>
                <w:rFonts w:ascii="Times New Roman" w:hAnsi="Times New Roman" w:cs="Times New Roman"/>
              </w:rPr>
              <w:t>Government</w:t>
            </w:r>
          </w:p>
        </w:tc>
        <w:tc>
          <w:tcPr>
            <w:tcW w:w="2880" w:type="dxa"/>
          </w:tcPr>
          <w:p w14:paraId="60F72473"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Obert</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Kangwa</w:t>
            </w:r>
            <w:proofErr w:type="spellEnd"/>
          </w:p>
        </w:tc>
        <w:tc>
          <w:tcPr>
            <w:tcW w:w="2850" w:type="dxa"/>
          </w:tcPr>
          <w:p w14:paraId="043E39C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June 2025</w:t>
            </w:r>
          </w:p>
        </w:tc>
        <w:tc>
          <w:tcPr>
            <w:tcW w:w="3945" w:type="dxa"/>
          </w:tcPr>
          <w:p w14:paraId="623C482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3DA83850"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Hambani</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Ngwenya</w:t>
            </w:r>
            <w:proofErr w:type="spellEnd"/>
          </w:p>
        </w:tc>
      </w:tr>
      <w:tr w:rsidR="002A7666" w:rsidRPr="00D97F17" w14:paraId="140BBD2C" w14:textId="77777777">
        <w:trPr>
          <w:trHeight w:val="444"/>
        </w:trPr>
        <w:tc>
          <w:tcPr>
            <w:tcW w:w="2160" w:type="dxa"/>
          </w:tcPr>
          <w:p w14:paraId="04489266"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Mining Company</w:t>
            </w:r>
          </w:p>
        </w:tc>
        <w:tc>
          <w:tcPr>
            <w:tcW w:w="2880" w:type="dxa"/>
          </w:tcPr>
          <w:p w14:paraId="6F24F82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Pauline </w:t>
            </w:r>
            <w:proofErr w:type="spellStart"/>
            <w:r w:rsidRPr="00D97F17">
              <w:rPr>
                <w:rFonts w:ascii="Times New Roman" w:hAnsi="Times New Roman" w:cs="Times New Roman"/>
              </w:rPr>
              <w:t>Mudia</w:t>
            </w:r>
            <w:proofErr w:type="spellEnd"/>
          </w:p>
        </w:tc>
        <w:tc>
          <w:tcPr>
            <w:tcW w:w="2850" w:type="dxa"/>
          </w:tcPr>
          <w:p w14:paraId="785079E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2025</w:t>
            </w:r>
          </w:p>
        </w:tc>
        <w:tc>
          <w:tcPr>
            <w:tcW w:w="3945" w:type="dxa"/>
          </w:tcPr>
          <w:p w14:paraId="4261AAC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37E2352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Fabian </w:t>
            </w:r>
            <w:proofErr w:type="spellStart"/>
            <w:r w:rsidRPr="00D97F17">
              <w:rPr>
                <w:rFonts w:ascii="Times New Roman" w:hAnsi="Times New Roman" w:cs="Times New Roman"/>
                <w:sz w:val="24"/>
                <w:szCs w:val="24"/>
              </w:rPr>
              <w:t>Chewe</w:t>
            </w:r>
            <w:proofErr w:type="spellEnd"/>
          </w:p>
          <w:p w14:paraId="7C1D8888" w14:textId="77777777" w:rsidR="002A7666" w:rsidRPr="00D97F17" w:rsidRDefault="002A7666">
            <w:pPr>
              <w:spacing w:before="60" w:after="60"/>
              <w:rPr>
                <w:rFonts w:ascii="Times New Roman" w:hAnsi="Times New Roman" w:cs="Times New Roman"/>
              </w:rPr>
            </w:pPr>
          </w:p>
        </w:tc>
      </w:tr>
      <w:tr w:rsidR="002A7666" w:rsidRPr="00D97F17" w14:paraId="3B097A1F" w14:textId="77777777">
        <w:trPr>
          <w:trHeight w:val="444"/>
        </w:trPr>
        <w:tc>
          <w:tcPr>
            <w:tcW w:w="2160" w:type="dxa"/>
          </w:tcPr>
          <w:p w14:paraId="21650CE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p w14:paraId="3CAC3A61" w14:textId="77777777" w:rsidR="002A7666" w:rsidRPr="00D97F17" w:rsidRDefault="002A7666">
            <w:pPr>
              <w:spacing w:before="60" w:after="60"/>
              <w:rPr>
                <w:rFonts w:ascii="Times New Roman" w:hAnsi="Times New Roman" w:cs="Times New Roman"/>
              </w:rPr>
            </w:pPr>
          </w:p>
        </w:tc>
        <w:tc>
          <w:tcPr>
            <w:tcW w:w="2880" w:type="dxa"/>
          </w:tcPr>
          <w:p w14:paraId="364873E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Isabel </w:t>
            </w:r>
            <w:proofErr w:type="spellStart"/>
            <w:r w:rsidRPr="00D97F17">
              <w:rPr>
                <w:rFonts w:ascii="Times New Roman" w:hAnsi="Times New Roman" w:cs="Times New Roman"/>
              </w:rPr>
              <w:t>Mukelabai</w:t>
            </w:r>
            <w:proofErr w:type="spellEnd"/>
          </w:p>
        </w:tc>
        <w:tc>
          <w:tcPr>
            <w:tcW w:w="2850" w:type="dxa"/>
          </w:tcPr>
          <w:p w14:paraId="1492540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May 2024</w:t>
            </w:r>
          </w:p>
        </w:tc>
        <w:tc>
          <w:tcPr>
            <w:tcW w:w="3945" w:type="dxa"/>
          </w:tcPr>
          <w:p w14:paraId="4CAD9F53" w14:textId="57F80623"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Left the </w:t>
            </w:r>
            <w:r w:rsidR="00D97F17">
              <w:rPr>
                <w:rFonts w:ascii="Times New Roman" w:hAnsi="Times New Roman" w:cs="Times New Roman"/>
              </w:rPr>
              <w:t>organization</w:t>
            </w:r>
          </w:p>
        </w:tc>
        <w:tc>
          <w:tcPr>
            <w:tcW w:w="2190" w:type="dxa"/>
          </w:tcPr>
          <w:p w14:paraId="3BC621B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Daisy </w:t>
            </w:r>
            <w:proofErr w:type="spellStart"/>
            <w:r w:rsidRPr="00D97F17">
              <w:rPr>
                <w:rFonts w:ascii="Times New Roman" w:hAnsi="Times New Roman" w:cs="Times New Roman"/>
              </w:rPr>
              <w:t>Lutanga</w:t>
            </w:r>
            <w:proofErr w:type="spellEnd"/>
          </w:p>
        </w:tc>
      </w:tr>
      <w:tr w:rsidR="002A7666" w:rsidRPr="00D97F17" w14:paraId="4A02BD89" w14:textId="77777777">
        <w:trPr>
          <w:trHeight w:val="568"/>
        </w:trPr>
        <w:tc>
          <w:tcPr>
            <w:tcW w:w="2160" w:type="dxa"/>
          </w:tcPr>
          <w:p w14:paraId="759EDA0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lastRenderedPageBreak/>
              <w:t xml:space="preserve">Civil Society </w:t>
            </w:r>
            <w:proofErr w:type="spellStart"/>
            <w:r w:rsidRPr="00D97F17">
              <w:rPr>
                <w:rFonts w:ascii="Times New Roman" w:hAnsi="Times New Roman" w:cs="Times New Roman"/>
                <w:sz w:val="24"/>
                <w:szCs w:val="24"/>
              </w:rPr>
              <w:t>organisation</w:t>
            </w:r>
            <w:proofErr w:type="spellEnd"/>
          </w:p>
          <w:p w14:paraId="6A1EB4BA" w14:textId="77777777" w:rsidR="002A7666" w:rsidRPr="00D97F17" w:rsidRDefault="002A7666">
            <w:pPr>
              <w:spacing w:before="60" w:after="60"/>
              <w:rPr>
                <w:rFonts w:ascii="Times New Roman" w:hAnsi="Times New Roman" w:cs="Times New Roman"/>
              </w:rPr>
            </w:pPr>
          </w:p>
        </w:tc>
        <w:tc>
          <w:tcPr>
            <w:tcW w:w="2880" w:type="dxa"/>
          </w:tcPr>
          <w:p w14:paraId="3708255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Lewis </w:t>
            </w:r>
            <w:proofErr w:type="spellStart"/>
            <w:r w:rsidRPr="00D97F17">
              <w:rPr>
                <w:rFonts w:ascii="Times New Roman" w:hAnsi="Times New Roman" w:cs="Times New Roman"/>
              </w:rPr>
              <w:t>Miyanda</w:t>
            </w:r>
            <w:proofErr w:type="spellEnd"/>
          </w:p>
        </w:tc>
        <w:tc>
          <w:tcPr>
            <w:tcW w:w="2850" w:type="dxa"/>
          </w:tcPr>
          <w:p w14:paraId="4E8DC91B"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306901BA"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47740C25"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Kearn</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Nsama</w:t>
            </w:r>
            <w:proofErr w:type="spellEnd"/>
          </w:p>
        </w:tc>
      </w:tr>
      <w:tr w:rsidR="002A7666" w:rsidRPr="00D97F17" w14:paraId="780A8104" w14:textId="77777777">
        <w:trPr>
          <w:trHeight w:val="568"/>
        </w:trPr>
        <w:tc>
          <w:tcPr>
            <w:tcW w:w="2160" w:type="dxa"/>
          </w:tcPr>
          <w:p w14:paraId="662DFF4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p w14:paraId="0DA7C7E0" w14:textId="77777777" w:rsidR="002A7666" w:rsidRPr="00D97F17" w:rsidRDefault="002A7666">
            <w:pPr>
              <w:spacing w:before="60" w:after="60"/>
              <w:rPr>
                <w:rFonts w:ascii="Times New Roman" w:hAnsi="Times New Roman" w:cs="Times New Roman"/>
              </w:rPr>
            </w:pPr>
          </w:p>
        </w:tc>
        <w:tc>
          <w:tcPr>
            <w:tcW w:w="2880" w:type="dxa"/>
          </w:tcPr>
          <w:p w14:paraId="78AB97DD"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Musonda</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Kapena</w:t>
            </w:r>
            <w:proofErr w:type="spellEnd"/>
          </w:p>
        </w:tc>
        <w:tc>
          <w:tcPr>
            <w:tcW w:w="2850" w:type="dxa"/>
          </w:tcPr>
          <w:p w14:paraId="69EE0207"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6AD0B36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637FC06C"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Andisen</w:t>
            </w:r>
            <w:proofErr w:type="spellEnd"/>
            <w:r w:rsidRPr="00D97F17">
              <w:rPr>
                <w:rFonts w:ascii="Times New Roman" w:hAnsi="Times New Roman" w:cs="Times New Roman"/>
              </w:rPr>
              <w:t xml:space="preserve"> C Zulu</w:t>
            </w:r>
          </w:p>
          <w:p w14:paraId="3705E40C" w14:textId="77777777" w:rsidR="002A7666" w:rsidRPr="00D97F17" w:rsidRDefault="002A7666">
            <w:pPr>
              <w:spacing w:before="60" w:after="60"/>
              <w:rPr>
                <w:rFonts w:ascii="Times New Roman" w:hAnsi="Times New Roman" w:cs="Times New Roman"/>
              </w:rPr>
            </w:pPr>
          </w:p>
        </w:tc>
      </w:tr>
      <w:tr w:rsidR="002A7666" w:rsidRPr="00D97F17" w14:paraId="29FAAB93" w14:textId="77777777">
        <w:trPr>
          <w:trHeight w:val="568"/>
        </w:trPr>
        <w:tc>
          <w:tcPr>
            <w:tcW w:w="2160" w:type="dxa"/>
          </w:tcPr>
          <w:p w14:paraId="46045C6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p w14:paraId="305ACA0B" w14:textId="77777777" w:rsidR="002A7666" w:rsidRPr="00D97F17" w:rsidRDefault="002A7666">
            <w:pPr>
              <w:spacing w:before="60" w:after="60"/>
              <w:rPr>
                <w:rFonts w:ascii="Times New Roman" w:hAnsi="Times New Roman" w:cs="Times New Roman"/>
              </w:rPr>
            </w:pPr>
          </w:p>
        </w:tc>
        <w:tc>
          <w:tcPr>
            <w:tcW w:w="2880" w:type="dxa"/>
          </w:tcPr>
          <w:p w14:paraId="2605D8E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Edward Lange</w:t>
            </w:r>
          </w:p>
        </w:tc>
        <w:tc>
          <w:tcPr>
            <w:tcW w:w="2850" w:type="dxa"/>
          </w:tcPr>
          <w:p w14:paraId="495F8FCE"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721CA2E8"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4FA28CA6"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Longwe</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Muchimba</w:t>
            </w:r>
            <w:proofErr w:type="spellEnd"/>
          </w:p>
        </w:tc>
      </w:tr>
      <w:tr w:rsidR="002A7666" w:rsidRPr="00D97F17" w14:paraId="5DB16E08" w14:textId="77777777">
        <w:trPr>
          <w:trHeight w:val="568"/>
        </w:trPr>
        <w:tc>
          <w:tcPr>
            <w:tcW w:w="2160" w:type="dxa"/>
          </w:tcPr>
          <w:p w14:paraId="1094F621" w14:textId="3AAD7601"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r w:rsidR="00AE5B7F" w:rsidRPr="00D97F17">
              <w:rPr>
                <w:rFonts w:ascii="Times New Roman" w:hAnsi="Times New Roman" w:cs="Times New Roman"/>
                <w:sz w:val="24"/>
                <w:szCs w:val="24"/>
              </w:rPr>
              <w:t>organization</w:t>
            </w:r>
          </w:p>
        </w:tc>
        <w:tc>
          <w:tcPr>
            <w:tcW w:w="2880" w:type="dxa"/>
          </w:tcPr>
          <w:p w14:paraId="3DB30DA8"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Nsama</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Chikwanka</w:t>
            </w:r>
            <w:proofErr w:type="spellEnd"/>
          </w:p>
        </w:tc>
        <w:tc>
          <w:tcPr>
            <w:tcW w:w="2850" w:type="dxa"/>
          </w:tcPr>
          <w:p w14:paraId="191FAC5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6F22616F"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1500E081"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Maggie </w:t>
            </w:r>
            <w:proofErr w:type="spellStart"/>
            <w:r w:rsidRPr="00D97F17">
              <w:rPr>
                <w:rFonts w:ascii="Times New Roman" w:hAnsi="Times New Roman" w:cs="Times New Roman"/>
              </w:rPr>
              <w:t>Mapalo</w:t>
            </w:r>
            <w:proofErr w:type="spellEnd"/>
          </w:p>
        </w:tc>
      </w:tr>
      <w:tr w:rsidR="002A7666" w:rsidRPr="00D97F17" w14:paraId="0D9544B0" w14:textId="77777777">
        <w:trPr>
          <w:trHeight w:val="568"/>
        </w:trPr>
        <w:tc>
          <w:tcPr>
            <w:tcW w:w="2160" w:type="dxa"/>
          </w:tcPr>
          <w:p w14:paraId="7AD71972" w14:textId="06D2DCF3"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r w:rsidR="00AE5B7F" w:rsidRPr="00D97F17">
              <w:rPr>
                <w:rFonts w:ascii="Times New Roman" w:hAnsi="Times New Roman" w:cs="Times New Roman"/>
                <w:sz w:val="24"/>
                <w:szCs w:val="24"/>
              </w:rPr>
              <w:t>organization</w:t>
            </w:r>
          </w:p>
        </w:tc>
        <w:tc>
          <w:tcPr>
            <w:tcW w:w="2880" w:type="dxa"/>
          </w:tcPr>
          <w:p w14:paraId="28F823E0"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Edina G </w:t>
            </w:r>
            <w:proofErr w:type="spellStart"/>
            <w:r w:rsidRPr="00D97F17">
              <w:rPr>
                <w:rFonts w:ascii="Times New Roman" w:hAnsi="Times New Roman" w:cs="Times New Roman"/>
              </w:rPr>
              <w:t>Chimya</w:t>
            </w:r>
            <w:proofErr w:type="spellEnd"/>
          </w:p>
        </w:tc>
        <w:tc>
          <w:tcPr>
            <w:tcW w:w="2850" w:type="dxa"/>
          </w:tcPr>
          <w:p w14:paraId="52850CC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55484EA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51FDB85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Martin </w:t>
            </w:r>
            <w:proofErr w:type="spellStart"/>
            <w:r w:rsidRPr="00D97F17">
              <w:rPr>
                <w:rFonts w:ascii="Times New Roman" w:hAnsi="Times New Roman" w:cs="Times New Roman"/>
              </w:rPr>
              <w:t>Kampamba</w:t>
            </w:r>
            <w:proofErr w:type="spellEnd"/>
          </w:p>
        </w:tc>
      </w:tr>
      <w:tr w:rsidR="002A7666" w:rsidRPr="00D97F17" w14:paraId="567F4F6D" w14:textId="77777777">
        <w:trPr>
          <w:trHeight w:val="568"/>
        </w:trPr>
        <w:tc>
          <w:tcPr>
            <w:tcW w:w="2160" w:type="dxa"/>
          </w:tcPr>
          <w:p w14:paraId="3278C312" w14:textId="71BA4940"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r w:rsidR="00AE5B7F" w:rsidRPr="00D97F17">
              <w:rPr>
                <w:rFonts w:ascii="Times New Roman" w:hAnsi="Times New Roman" w:cs="Times New Roman"/>
                <w:sz w:val="24"/>
                <w:szCs w:val="24"/>
              </w:rPr>
              <w:t>organization</w:t>
            </w:r>
          </w:p>
        </w:tc>
        <w:tc>
          <w:tcPr>
            <w:tcW w:w="2880" w:type="dxa"/>
          </w:tcPr>
          <w:p w14:paraId="5DE046AE" w14:textId="77777777" w:rsidR="002A7666" w:rsidRPr="00D97F17" w:rsidRDefault="00AE0D62">
            <w:pPr>
              <w:spacing w:before="60" w:after="60"/>
              <w:rPr>
                <w:rFonts w:ascii="Times New Roman" w:hAnsi="Times New Roman" w:cs="Times New Roman"/>
              </w:rPr>
            </w:pPr>
            <w:proofErr w:type="spellStart"/>
            <w:r w:rsidRPr="00D97F17">
              <w:rPr>
                <w:rFonts w:ascii="Times New Roman" w:hAnsi="Times New Roman" w:cs="Times New Roman"/>
              </w:rPr>
              <w:t>Ucizi</w:t>
            </w:r>
            <w:proofErr w:type="spellEnd"/>
            <w:r w:rsidRPr="00D97F17">
              <w:rPr>
                <w:rFonts w:ascii="Times New Roman" w:hAnsi="Times New Roman" w:cs="Times New Roman"/>
              </w:rPr>
              <w:t xml:space="preserve"> </w:t>
            </w:r>
            <w:proofErr w:type="spellStart"/>
            <w:r w:rsidRPr="00D97F17">
              <w:rPr>
                <w:rFonts w:ascii="Times New Roman" w:hAnsi="Times New Roman" w:cs="Times New Roman"/>
              </w:rPr>
              <w:t>Ngulube</w:t>
            </w:r>
            <w:proofErr w:type="spellEnd"/>
          </w:p>
        </w:tc>
        <w:tc>
          <w:tcPr>
            <w:tcW w:w="2850" w:type="dxa"/>
          </w:tcPr>
          <w:p w14:paraId="00046372"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4367C4E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7EF9F6D5"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David </w:t>
            </w:r>
            <w:proofErr w:type="spellStart"/>
            <w:r w:rsidRPr="00D97F17">
              <w:rPr>
                <w:rFonts w:ascii="Times New Roman" w:hAnsi="Times New Roman" w:cs="Times New Roman"/>
              </w:rPr>
              <w:t>Chongo</w:t>
            </w:r>
            <w:proofErr w:type="spellEnd"/>
          </w:p>
        </w:tc>
      </w:tr>
      <w:tr w:rsidR="002A7666" w:rsidRPr="00D97F17" w14:paraId="3B7481A8" w14:textId="77777777">
        <w:trPr>
          <w:trHeight w:val="568"/>
        </w:trPr>
        <w:tc>
          <w:tcPr>
            <w:tcW w:w="2160" w:type="dxa"/>
          </w:tcPr>
          <w:p w14:paraId="6D16E0C9" w14:textId="13368A4F"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lastRenderedPageBreak/>
              <w:t xml:space="preserve">Civil Society </w:t>
            </w:r>
            <w:r w:rsidR="00AE5B7F" w:rsidRPr="00D97F17">
              <w:rPr>
                <w:rFonts w:ascii="Times New Roman" w:hAnsi="Times New Roman" w:cs="Times New Roman"/>
                <w:sz w:val="24"/>
                <w:szCs w:val="24"/>
              </w:rPr>
              <w:t>organization</w:t>
            </w:r>
          </w:p>
        </w:tc>
        <w:tc>
          <w:tcPr>
            <w:tcW w:w="2880" w:type="dxa"/>
          </w:tcPr>
          <w:p w14:paraId="21BA7735"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Namo</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Chuma</w:t>
            </w:r>
            <w:proofErr w:type="spellEnd"/>
          </w:p>
          <w:p w14:paraId="097BED38" w14:textId="77777777" w:rsidR="002A7666" w:rsidRPr="00D97F17" w:rsidRDefault="002A7666">
            <w:pPr>
              <w:spacing w:before="60" w:after="60"/>
              <w:rPr>
                <w:rFonts w:ascii="Times New Roman" w:hAnsi="Times New Roman" w:cs="Times New Roman"/>
              </w:rPr>
            </w:pPr>
          </w:p>
        </w:tc>
        <w:tc>
          <w:tcPr>
            <w:tcW w:w="2850" w:type="dxa"/>
          </w:tcPr>
          <w:p w14:paraId="7248435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594BBA0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492C16D3"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Regina </w:t>
            </w:r>
            <w:proofErr w:type="spellStart"/>
            <w:r w:rsidRPr="00D97F17">
              <w:rPr>
                <w:rFonts w:ascii="Times New Roman" w:hAnsi="Times New Roman" w:cs="Times New Roman"/>
              </w:rPr>
              <w:t>Tembo</w:t>
            </w:r>
            <w:proofErr w:type="spellEnd"/>
          </w:p>
        </w:tc>
      </w:tr>
      <w:tr w:rsidR="002A7666" w:rsidRPr="00D97F17" w14:paraId="3BA131B6" w14:textId="77777777">
        <w:trPr>
          <w:trHeight w:val="568"/>
        </w:trPr>
        <w:tc>
          <w:tcPr>
            <w:tcW w:w="2160" w:type="dxa"/>
          </w:tcPr>
          <w:p w14:paraId="7F9EDE2C" w14:textId="6981113F"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r w:rsidR="00AE5B7F" w:rsidRPr="00D97F17">
              <w:rPr>
                <w:rFonts w:ascii="Times New Roman" w:hAnsi="Times New Roman" w:cs="Times New Roman"/>
                <w:sz w:val="24"/>
                <w:szCs w:val="24"/>
              </w:rPr>
              <w:t>organization</w:t>
            </w:r>
          </w:p>
        </w:tc>
        <w:tc>
          <w:tcPr>
            <w:tcW w:w="2880" w:type="dxa"/>
          </w:tcPr>
          <w:p w14:paraId="0CBE3D8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Edmond </w:t>
            </w:r>
            <w:proofErr w:type="spellStart"/>
            <w:r w:rsidRPr="00D97F17">
              <w:rPr>
                <w:rFonts w:ascii="Times New Roman" w:hAnsi="Times New Roman" w:cs="Times New Roman"/>
              </w:rPr>
              <w:t>Kangamungazi</w:t>
            </w:r>
            <w:proofErr w:type="spellEnd"/>
          </w:p>
        </w:tc>
        <w:tc>
          <w:tcPr>
            <w:tcW w:w="2850" w:type="dxa"/>
          </w:tcPr>
          <w:p w14:paraId="794AAA6C"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September 2025</w:t>
            </w:r>
          </w:p>
        </w:tc>
        <w:tc>
          <w:tcPr>
            <w:tcW w:w="3945" w:type="dxa"/>
          </w:tcPr>
          <w:p w14:paraId="4078D749"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End of Tenure</w:t>
            </w:r>
          </w:p>
        </w:tc>
        <w:tc>
          <w:tcPr>
            <w:tcW w:w="2190" w:type="dxa"/>
          </w:tcPr>
          <w:p w14:paraId="76E7F4A4" w14:textId="77777777" w:rsidR="002A7666" w:rsidRPr="00D97F17" w:rsidRDefault="00AE0D62">
            <w:pPr>
              <w:spacing w:before="60" w:after="60"/>
              <w:rPr>
                <w:rFonts w:ascii="Times New Roman" w:hAnsi="Times New Roman" w:cs="Times New Roman"/>
              </w:rPr>
            </w:pPr>
            <w:r w:rsidRPr="00D97F17">
              <w:rPr>
                <w:rFonts w:ascii="Times New Roman" w:hAnsi="Times New Roman" w:cs="Times New Roman"/>
              </w:rPr>
              <w:t xml:space="preserve">Tamika </w:t>
            </w:r>
            <w:proofErr w:type="spellStart"/>
            <w:r w:rsidRPr="00D97F17">
              <w:rPr>
                <w:rFonts w:ascii="Times New Roman" w:hAnsi="Times New Roman" w:cs="Times New Roman"/>
              </w:rPr>
              <w:t>Halwiindi</w:t>
            </w:r>
            <w:proofErr w:type="spellEnd"/>
          </w:p>
        </w:tc>
      </w:tr>
    </w:tbl>
    <w:p w14:paraId="31FCEFF4" w14:textId="77777777" w:rsidR="002A7666" w:rsidRPr="00D97F17" w:rsidRDefault="002A7666">
      <w:pPr>
        <w:rPr>
          <w:rFonts w:ascii="Times New Roman" w:hAnsi="Times New Roman" w:cs="Times New Roman"/>
        </w:rPr>
      </w:pPr>
    </w:p>
    <w:p w14:paraId="4F8E3F81" w14:textId="77777777" w:rsidR="002A7666" w:rsidRPr="00D97F17" w:rsidRDefault="00AE0D62">
      <w:pPr>
        <w:spacing w:before="0" w:after="0"/>
        <w:rPr>
          <w:rFonts w:ascii="Times New Roman" w:hAnsi="Times New Roman" w:cs="Times New Roman"/>
          <w:color w:val="365F91"/>
        </w:rPr>
      </w:pPr>
      <w:r w:rsidRPr="00D97F17">
        <w:rPr>
          <w:rFonts w:ascii="Times New Roman" w:hAnsi="Times New Roman" w:cs="Times New Roman"/>
        </w:rPr>
        <w:br w:type="page"/>
      </w:r>
    </w:p>
    <w:p w14:paraId="1F2705DE" w14:textId="77777777" w:rsidR="002A7666" w:rsidRPr="00D97F17" w:rsidRDefault="00AE0D62">
      <w:pPr>
        <w:pStyle w:val="Heading3"/>
        <w:numPr>
          <w:ilvl w:val="2"/>
          <w:numId w:val="6"/>
        </w:numPr>
        <w:rPr>
          <w:rFonts w:ascii="Times New Roman" w:hAnsi="Times New Roman" w:cs="Times New Roman"/>
        </w:rPr>
      </w:pPr>
      <w:bookmarkStart w:id="22" w:name="_jlwdo8o5weku" w:colFirst="0" w:colLast="0"/>
      <w:bookmarkEnd w:id="22"/>
      <w:r w:rsidRPr="00D97F17">
        <w:rPr>
          <w:rFonts w:ascii="Times New Roman" w:hAnsi="Times New Roman" w:cs="Times New Roman"/>
        </w:rPr>
        <w:lastRenderedPageBreak/>
        <w:t>For Validation: Overview of MSG meetings and minutes for period under review</w:t>
      </w:r>
    </w:p>
    <w:p w14:paraId="3718CC7F" w14:textId="77777777" w:rsidR="002A7666" w:rsidRPr="00D97F17" w:rsidRDefault="00AE0D62">
      <w:pPr>
        <w:rPr>
          <w:rFonts w:ascii="Times New Roman" w:hAnsi="Times New Roman" w:cs="Times New Roman"/>
        </w:rPr>
      </w:pPr>
      <w:r w:rsidRPr="00D97F17">
        <w:rPr>
          <w:rFonts w:ascii="Times New Roman" w:hAnsi="Times New Roman" w:cs="Times New Roman"/>
        </w:rPr>
        <w:t>Please provide the dates and a link to the published minutes of MSG meetings that have taken place in the period under review or provide any unpublished minutes as an attachment. Add extra rows as necessary</w:t>
      </w:r>
    </w:p>
    <w:p w14:paraId="4D69FC7A" w14:textId="77777777" w:rsidR="002A7666" w:rsidRPr="00D97F17" w:rsidRDefault="00AE0D62">
      <w:pPr>
        <w:rPr>
          <w:rFonts w:ascii="Times New Roman" w:hAnsi="Times New Roman" w:cs="Times New Roman"/>
          <w:b/>
        </w:rPr>
      </w:pPr>
      <w:r w:rsidRPr="00D97F17">
        <w:rPr>
          <w:rFonts w:ascii="Times New Roman" w:hAnsi="Times New Roman" w:cs="Times New Roman"/>
        </w:rPr>
        <w:t xml:space="preserve"> </w:t>
      </w:r>
      <w:r w:rsidR="00AE402F" w:rsidRPr="00D97F17">
        <w:rPr>
          <w:rFonts w:ascii="Times New Roman" w:hAnsi="Times New Roman" w:cs="Times New Roman"/>
          <w:b/>
        </w:rPr>
        <w:t xml:space="preserve">ZEC Council Minutes </w:t>
      </w:r>
      <w:hyperlink r:id="rId32" w:history="1">
        <w:r w:rsidR="00AE402F" w:rsidRPr="00D97F17">
          <w:rPr>
            <w:rStyle w:val="Hyperlink"/>
            <w:rFonts w:ascii="Times New Roman" w:hAnsi="Times New Roman" w:cs="Times New Roman"/>
            <w:b/>
          </w:rPr>
          <w:t>https://zambiaeiti.org/zeiti-council-minutes/</w:t>
        </w:r>
      </w:hyperlink>
      <w:r w:rsidR="00AE402F" w:rsidRPr="00D97F17">
        <w:rPr>
          <w:rFonts w:ascii="Times New Roman" w:hAnsi="Times New Roman" w:cs="Times New Roman"/>
          <w:b/>
        </w:rPr>
        <w:t xml:space="preserve"> </w:t>
      </w:r>
    </w:p>
    <w:p w14:paraId="7607B413" w14:textId="77777777" w:rsidR="002A7666" w:rsidRPr="00D97F17" w:rsidRDefault="00AE0D62">
      <w:pPr>
        <w:rPr>
          <w:rFonts w:ascii="Times New Roman" w:hAnsi="Times New Roman" w:cs="Times New Roman"/>
        </w:rPr>
      </w:pPr>
      <w:r w:rsidRPr="00D97F17">
        <w:rPr>
          <w:rFonts w:ascii="Times New Roman" w:hAnsi="Times New Roman" w:cs="Times New Roman"/>
        </w:rPr>
        <w:t>You may also wish to use the excel template to submit the data</w:t>
      </w:r>
    </w:p>
    <w:tbl>
      <w:tblPr>
        <w:tblStyle w:val="19"/>
        <w:tblW w:w="11985" w:type="dxa"/>
        <w:tblInd w:w="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565"/>
        <w:gridCol w:w="2040"/>
        <w:gridCol w:w="3690"/>
        <w:gridCol w:w="3690"/>
      </w:tblGrid>
      <w:tr w:rsidR="002A7666" w:rsidRPr="00D97F17" w14:paraId="6A1742C5" w14:textId="77777777">
        <w:trPr>
          <w:trHeight w:val="315"/>
        </w:trPr>
        <w:tc>
          <w:tcPr>
            <w:tcW w:w="2565" w:type="dxa"/>
            <w:shd w:val="clear" w:color="auto" w:fill="B4C6E7"/>
            <w:vAlign w:val="bottom"/>
          </w:tcPr>
          <w:p w14:paraId="2094425A"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Type of meeting</w:t>
            </w:r>
          </w:p>
        </w:tc>
        <w:tc>
          <w:tcPr>
            <w:tcW w:w="2040" w:type="dxa"/>
            <w:shd w:val="clear" w:color="auto" w:fill="B4C6E7"/>
            <w:vAlign w:val="bottom"/>
          </w:tcPr>
          <w:p w14:paraId="72C23D80"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Date</w:t>
            </w:r>
          </w:p>
        </w:tc>
        <w:tc>
          <w:tcPr>
            <w:tcW w:w="3690" w:type="dxa"/>
            <w:shd w:val="clear" w:color="auto" w:fill="B4C6E7"/>
            <w:vAlign w:val="bottom"/>
          </w:tcPr>
          <w:p w14:paraId="20BE4A4B"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Optional: issues covered</w:t>
            </w:r>
          </w:p>
        </w:tc>
        <w:tc>
          <w:tcPr>
            <w:tcW w:w="3690" w:type="dxa"/>
            <w:shd w:val="clear" w:color="auto" w:fill="B4C6E7"/>
            <w:vAlign w:val="bottom"/>
          </w:tcPr>
          <w:p w14:paraId="3F34DD36"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Link to minutes</w:t>
            </w:r>
          </w:p>
        </w:tc>
      </w:tr>
      <w:tr w:rsidR="002A7666" w:rsidRPr="00D97F17" w14:paraId="78AAE1CE" w14:textId="77777777">
        <w:trPr>
          <w:trHeight w:val="945"/>
        </w:trPr>
        <w:tc>
          <w:tcPr>
            <w:tcW w:w="2565" w:type="dxa"/>
            <w:vAlign w:val="center"/>
          </w:tcPr>
          <w:p w14:paraId="19697DD3"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Regular/ extraordinary</w:t>
            </w:r>
          </w:p>
        </w:tc>
        <w:tc>
          <w:tcPr>
            <w:tcW w:w="2040" w:type="dxa"/>
            <w:vAlign w:val="center"/>
          </w:tcPr>
          <w:p w14:paraId="7F0CBD99"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DD/MM/YYYY</w:t>
            </w:r>
          </w:p>
        </w:tc>
        <w:tc>
          <w:tcPr>
            <w:tcW w:w="3690" w:type="dxa"/>
            <w:vAlign w:val="center"/>
          </w:tcPr>
          <w:p w14:paraId="26D28E65"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 xml:space="preserve">For example: Approval of </w:t>
            </w:r>
            <w:proofErr w:type="spellStart"/>
            <w:r w:rsidRPr="00D97F17">
              <w:rPr>
                <w:rFonts w:ascii="Times New Roman" w:hAnsi="Times New Roman" w:cs="Times New Roman"/>
                <w:color w:val="000000"/>
              </w:rPr>
              <w:t>ToRs</w:t>
            </w:r>
            <w:proofErr w:type="spellEnd"/>
            <w:r w:rsidRPr="00D97F17">
              <w:rPr>
                <w:rFonts w:ascii="Times New Roman" w:hAnsi="Times New Roman" w:cs="Times New Roman"/>
                <w:color w:val="000000"/>
              </w:rPr>
              <w:t>; discussion on gender policy for MSG</w:t>
            </w:r>
          </w:p>
        </w:tc>
        <w:tc>
          <w:tcPr>
            <w:tcW w:w="3690" w:type="dxa"/>
            <w:vAlign w:val="center"/>
          </w:tcPr>
          <w:p w14:paraId="76AD7D3F"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color w:val="000000"/>
              </w:rPr>
              <w:t>Enter direct link to meeting minutes or to page where minutes are published</w:t>
            </w:r>
          </w:p>
        </w:tc>
      </w:tr>
      <w:tr w:rsidR="002A7666" w:rsidRPr="00D97F17" w14:paraId="5005AA9A" w14:textId="77777777">
        <w:trPr>
          <w:trHeight w:val="464"/>
        </w:trPr>
        <w:tc>
          <w:tcPr>
            <w:tcW w:w="2565" w:type="dxa"/>
            <w:vAlign w:val="bottom"/>
          </w:tcPr>
          <w:p w14:paraId="4EA588DB"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3F801E7D"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31/03/2022</w:t>
            </w:r>
          </w:p>
        </w:tc>
        <w:tc>
          <w:tcPr>
            <w:tcW w:w="3690" w:type="dxa"/>
            <w:vAlign w:val="bottom"/>
          </w:tcPr>
          <w:p w14:paraId="311E6E96"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77854DC6" w14:textId="77777777" w:rsidR="002A7666" w:rsidRPr="00D97F17" w:rsidRDefault="00AE402F">
            <w:pPr>
              <w:spacing w:before="0" w:after="0"/>
              <w:rPr>
                <w:rFonts w:ascii="Times New Roman" w:hAnsi="Times New Roman" w:cs="Times New Roman"/>
                <w:color w:val="000000"/>
              </w:rPr>
            </w:pPr>
            <w:r w:rsidRPr="00D97F17">
              <w:rPr>
                <w:rFonts w:ascii="Times New Roman" w:hAnsi="Times New Roman" w:cs="Times New Roman"/>
              </w:rPr>
              <w:t xml:space="preserve">ZEC Minutes </w:t>
            </w:r>
            <w:hyperlink r:id="rId33">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12D48696" w14:textId="77777777">
        <w:trPr>
          <w:trHeight w:val="415"/>
        </w:trPr>
        <w:tc>
          <w:tcPr>
            <w:tcW w:w="2565" w:type="dxa"/>
            <w:vAlign w:val="bottom"/>
          </w:tcPr>
          <w:p w14:paraId="046EB196"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259F8097"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07/04/2022</w:t>
            </w:r>
          </w:p>
        </w:tc>
        <w:tc>
          <w:tcPr>
            <w:tcW w:w="3690" w:type="dxa"/>
            <w:vAlign w:val="bottom"/>
          </w:tcPr>
          <w:p w14:paraId="7314E410" w14:textId="77777777" w:rsidR="002A7666" w:rsidRPr="00D97F17" w:rsidRDefault="00AE0D62">
            <w:pPr>
              <w:numPr>
                <w:ilvl w:val="0"/>
                <w:numId w:val="13"/>
              </w:numPr>
              <w:spacing w:before="0" w:after="0"/>
              <w:rPr>
                <w:rFonts w:ascii="Times New Roman" w:hAnsi="Times New Roman" w:cs="Times New Roman"/>
              </w:rPr>
            </w:pPr>
            <w:r w:rsidRPr="00D97F17">
              <w:rPr>
                <w:rFonts w:ascii="Times New Roman" w:hAnsi="Times New Roman" w:cs="Times New Roman"/>
              </w:rPr>
              <w:t xml:space="preserve">Approval of New ZEC </w:t>
            </w:r>
            <w:proofErr w:type="gramStart"/>
            <w:r w:rsidRPr="00D97F17">
              <w:rPr>
                <w:rFonts w:ascii="Times New Roman" w:hAnsi="Times New Roman" w:cs="Times New Roman"/>
              </w:rPr>
              <w:t>vice  Chairperson</w:t>
            </w:r>
            <w:proofErr w:type="gramEnd"/>
          </w:p>
          <w:p w14:paraId="037E3765" w14:textId="77777777" w:rsidR="002A7666" w:rsidRPr="00D97F17" w:rsidRDefault="00AE0D62">
            <w:pPr>
              <w:numPr>
                <w:ilvl w:val="0"/>
                <w:numId w:val="13"/>
              </w:numPr>
              <w:spacing w:before="0" w:after="0"/>
              <w:rPr>
                <w:rFonts w:ascii="Times New Roman" w:hAnsi="Times New Roman" w:cs="Times New Roman"/>
              </w:rPr>
            </w:pPr>
            <w:r w:rsidRPr="00D97F17">
              <w:rPr>
                <w:rFonts w:ascii="Times New Roman" w:hAnsi="Times New Roman" w:cs="Times New Roman"/>
              </w:rPr>
              <w:t>Approval of Beneficial Ownership Roadmap</w:t>
            </w:r>
          </w:p>
          <w:p w14:paraId="1C1FE1A7" w14:textId="77777777" w:rsidR="002A7666" w:rsidRPr="00D97F17" w:rsidRDefault="00AE0D62">
            <w:pPr>
              <w:numPr>
                <w:ilvl w:val="0"/>
                <w:numId w:val="13"/>
              </w:numPr>
              <w:spacing w:before="0" w:after="0"/>
              <w:rPr>
                <w:rFonts w:ascii="Times New Roman" w:hAnsi="Times New Roman" w:cs="Times New Roman"/>
              </w:rPr>
            </w:pPr>
            <w:r w:rsidRPr="00D97F17">
              <w:rPr>
                <w:rFonts w:ascii="Times New Roman" w:hAnsi="Times New Roman" w:cs="Times New Roman"/>
              </w:rPr>
              <w:t xml:space="preserve">Approval of request to survey as observer on the </w:t>
            </w:r>
            <w:proofErr w:type="spellStart"/>
            <w:r w:rsidRPr="00D97F17">
              <w:rPr>
                <w:rFonts w:ascii="Times New Roman" w:hAnsi="Times New Roman" w:cs="Times New Roman"/>
              </w:rPr>
              <w:t>Zec</w:t>
            </w:r>
            <w:proofErr w:type="spellEnd"/>
            <w:r w:rsidRPr="00D97F17">
              <w:rPr>
                <w:rFonts w:ascii="Times New Roman" w:hAnsi="Times New Roman" w:cs="Times New Roman"/>
              </w:rPr>
              <w:t xml:space="preserve"> </w:t>
            </w:r>
            <w:r w:rsidR="00AE402F" w:rsidRPr="00D97F17">
              <w:rPr>
                <w:rFonts w:ascii="Times New Roman" w:hAnsi="Times New Roman" w:cs="Times New Roman"/>
              </w:rPr>
              <w:t>–</w:t>
            </w:r>
            <w:r w:rsidRPr="00D97F17">
              <w:rPr>
                <w:rFonts w:ascii="Times New Roman" w:hAnsi="Times New Roman" w:cs="Times New Roman"/>
              </w:rPr>
              <w:t xml:space="preserve"> </w:t>
            </w:r>
            <w:proofErr w:type="spellStart"/>
            <w:r w:rsidRPr="00D97F17">
              <w:rPr>
                <w:rFonts w:ascii="Times New Roman" w:hAnsi="Times New Roman" w:cs="Times New Roman"/>
              </w:rPr>
              <w:t>Trafigura</w:t>
            </w:r>
            <w:proofErr w:type="spellEnd"/>
          </w:p>
        </w:tc>
        <w:tc>
          <w:tcPr>
            <w:tcW w:w="3690" w:type="dxa"/>
            <w:vAlign w:val="bottom"/>
          </w:tcPr>
          <w:p w14:paraId="0E2093D8"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34">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62579FE8" w14:textId="77777777">
        <w:trPr>
          <w:trHeight w:val="415"/>
        </w:trPr>
        <w:tc>
          <w:tcPr>
            <w:tcW w:w="2565" w:type="dxa"/>
            <w:vAlign w:val="bottom"/>
          </w:tcPr>
          <w:p w14:paraId="7E3BD60C"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588F74FB"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14/07/2022</w:t>
            </w:r>
          </w:p>
        </w:tc>
        <w:tc>
          <w:tcPr>
            <w:tcW w:w="3690" w:type="dxa"/>
            <w:vAlign w:val="bottom"/>
          </w:tcPr>
          <w:p w14:paraId="1287AD4F"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7A10674B"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35">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427867A7" w14:textId="77777777">
        <w:trPr>
          <w:trHeight w:val="415"/>
        </w:trPr>
        <w:tc>
          <w:tcPr>
            <w:tcW w:w="2565" w:type="dxa"/>
            <w:vAlign w:val="bottom"/>
          </w:tcPr>
          <w:p w14:paraId="569E6444"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15796E81"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20/10/2022</w:t>
            </w:r>
          </w:p>
        </w:tc>
        <w:tc>
          <w:tcPr>
            <w:tcW w:w="3690" w:type="dxa"/>
            <w:vAlign w:val="bottom"/>
          </w:tcPr>
          <w:p w14:paraId="6E91109E"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 xml:space="preserve">Approval of Budget and </w:t>
            </w:r>
            <w:proofErr w:type="spellStart"/>
            <w:r w:rsidRPr="00D97F17">
              <w:rPr>
                <w:rFonts w:ascii="Times New Roman" w:hAnsi="Times New Roman" w:cs="Times New Roman"/>
              </w:rPr>
              <w:t>Workplan</w:t>
            </w:r>
            <w:proofErr w:type="spellEnd"/>
            <w:r w:rsidRPr="00D97F17">
              <w:rPr>
                <w:rFonts w:ascii="Times New Roman" w:hAnsi="Times New Roman" w:cs="Times New Roman"/>
              </w:rPr>
              <w:t xml:space="preserve"> for 2023</w:t>
            </w:r>
          </w:p>
        </w:tc>
        <w:tc>
          <w:tcPr>
            <w:tcW w:w="3690" w:type="dxa"/>
            <w:vAlign w:val="bottom"/>
          </w:tcPr>
          <w:p w14:paraId="4E3781B9"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36">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608F3A97" w14:textId="77777777">
        <w:trPr>
          <w:trHeight w:val="415"/>
        </w:trPr>
        <w:tc>
          <w:tcPr>
            <w:tcW w:w="2565" w:type="dxa"/>
            <w:vAlign w:val="bottom"/>
          </w:tcPr>
          <w:p w14:paraId="202D5C85"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07430E8C"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08/12/2022</w:t>
            </w:r>
          </w:p>
        </w:tc>
        <w:tc>
          <w:tcPr>
            <w:tcW w:w="3690" w:type="dxa"/>
            <w:vAlign w:val="bottom"/>
          </w:tcPr>
          <w:p w14:paraId="3291B520"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Approval of 2021 ZEITI report</w:t>
            </w:r>
          </w:p>
        </w:tc>
        <w:tc>
          <w:tcPr>
            <w:tcW w:w="3690" w:type="dxa"/>
            <w:vAlign w:val="bottom"/>
          </w:tcPr>
          <w:p w14:paraId="1ADE632B"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37">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670DB312" w14:textId="77777777">
        <w:trPr>
          <w:trHeight w:val="415"/>
        </w:trPr>
        <w:tc>
          <w:tcPr>
            <w:tcW w:w="2565" w:type="dxa"/>
            <w:vAlign w:val="bottom"/>
          </w:tcPr>
          <w:p w14:paraId="71C7A81E"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lastRenderedPageBreak/>
              <w:t>Regular</w:t>
            </w:r>
          </w:p>
        </w:tc>
        <w:tc>
          <w:tcPr>
            <w:tcW w:w="2040" w:type="dxa"/>
            <w:vAlign w:val="bottom"/>
          </w:tcPr>
          <w:p w14:paraId="13896B01"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20/04/2023</w:t>
            </w:r>
          </w:p>
        </w:tc>
        <w:tc>
          <w:tcPr>
            <w:tcW w:w="3690" w:type="dxa"/>
            <w:vAlign w:val="bottom"/>
          </w:tcPr>
          <w:p w14:paraId="19DAD29E"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7ACEB549"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38">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361CE4F6" w14:textId="77777777">
        <w:trPr>
          <w:trHeight w:val="415"/>
        </w:trPr>
        <w:tc>
          <w:tcPr>
            <w:tcW w:w="2565" w:type="dxa"/>
            <w:vAlign w:val="bottom"/>
          </w:tcPr>
          <w:p w14:paraId="139B95A1"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52C7FE08"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13/07/2023</w:t>
            </w:r>
          </w:p>
        </w:tc>
        <w:tc>
          <w:tcPr>
            <w:tcW w:w="3690" w:type="dxa"/>
            <w:vAlign w:val="bottom"/>
          </w:tcPr>
          <w:p w14:paraId="5D6949C1" w14:textId="77777777" w:rsidR="002A7666" w:rsidRPr="00D97F17" w:rsidRDefault="002A7666">
            <w:pPr>
              <w:spacing w:before="0" w:after="0"/>
              <w:rPr>
                <w:rFonts w:ascii="Times New Roman" w:hAnsi="Times New Roman" w:cs="Times New Roman"/>
                <w:color w:val="000000"/>
              </w:rPr>
            </w:pPr>
          </w:p>
        </w:tc>
        <w:tc>
          <w:tcPr>
            <w:tcW w:w="3690" w:type="dxa"/>
            <w:vAlign w:val="bottom"/>
          </w:tcPr>
          <w:p w14:paraId="2B3F4A94"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39">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4B43D960" w14:textId="77777777">
        <w:trPr>
          <w:trHeight w:val="415"/>
        </w:trPr>
        <w:tc>
          <w:tcPr>
            <w:tcW w:w="2565" w:type="dxa"/>
            <w:vAlign w:val="bottom"/>
          </w:tcPr>
          <w:p w14:paraId="0D887901"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4796C15A"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27/10/2023</w:t>
            </w:r>
          </w:p>
        </w:tc>
        <w:tc>
          <w:tcPr>
            <w:tcW w:w="3690" w:type="dxa"/>
            <w:vAlign w:val="bottom"/>
          </w:tcPr>
          <w:p w14:paraId="7D84770D"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 xml:space="preserve">Approval of Budget and </w:t>
            </w:r>
            <w:proofErr w:type="spellStart"/>
            <w:r w:rsidRPr="00D97F17">
              <w:rPr>
                <w:rFonts w:ascii="Times New Roman" w:hAnsi="Times New Roman" w:cs="Times New Roman"/>
              </w:rPr>
              <w:t>Workplan</w:t>
            </w:r>
            <w:proofErr w:type="spellEnd"/>
            <w:r w:rsidRPr="00D97F17">
              <w:rPr>
                <w:rFonts w:ascii="Times New Roman" w:hAnsi="Times New Roman" w:cs="Times New Roman"/>
              </w:rPr>
              <w:t xml:space="preserve"> for 2024</w:t>
            </w:r>
          </w:p>
        </w:tc>
        <w:tc>
          <w:tcPr>
            <w:tcW w:w="3690" w:type="dxa"/>
            <w:vAlign w:val="bottom"/>
          </w:tcPr>
          <w:p w14:paraId="5DD83A5D"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0">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4B3BF103" w14:textId="77777777">
        <w:trPr>
          <w:trHeight w:val="415"/>
        </w:trPr>
        <w:tc>
          <w:tcPr>
            <w:tcW w:w="2565" w:type="dxa"/>
            <w:vAlign w:val="bottom"/>
          </w:tcPr>
          <w:p w14:paraId="04F71EAE"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1760B4C8"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01/12/2023</w:t>
            </w:r>
          </w:p>
        </w:tc>
        <w:tc>
          <w:tcPr>
            <w:tcW w:w="3690" w:type="dxa"/>
            <w:vAlign w:val="bottom"/>
          </w:tcPr>
          <w:p w14:paraId="74041FA4"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5D3EBF40"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1">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1C531430" w14:textId="77777777">
        <w:trPr>
          <w:trHeight w:val="415"/>
        </w:trPr>
        <w:tc>
          <w:tcPr>
            <w:tcW w:w="2565" w:type="dxa"/>
            <w:vAlign w:val="bottom"/>
          </w:tcPr>
          <w:p w14:paraId="5599D61B"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09B7B7BB"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27/03/2024</w:t>
            </w:r>
          </w:p>
        </w:tc>
        <w:tc>
          <w:tcPr>
            <w:tcW w:w="3690" w:type="dxa"/>
            <w:vAlign w:val="bottom"/>
          </w:tcPr>
          <w:p w14:paraId="68104651"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536672E8"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2">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7C9351A3" w14:textId="77777777">
        <w:trPr>
          <w:trHeight w:val="415"/>
        </w:trPr>
        <w:tc>
          <w:tcPr>
            <w:tcW w:w="2565" w:type="dxa"/>
            <w:vAlign w:val="bottom"/>
          </w:tcPr>
          <w:p w14:paraId="3A3A2A1D"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646E689C"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11/07/2024</w:t>
            </w:r>
          </w:p>
        </w:tc>
        <w:tc>
          <w:tcPr>
            <w:tcW w:w="3690" w:type="dxa"/>
            <w:vAlign w:val="bottom"/>
          </w:tcPr>
          <w:p w14:paraId="7AB00CD9"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 xml:space="preserve">Approval of Budget and </w:t>
            </w:r>
            <w:proofErr w:type="spellStart"/>
            <w:r w:rsidRPr="00D97F17">
              <w:rPr>
                <w:rFonts w:ascii="Times New Roman" w:hAnsi="Times New Roman" w:cs="Times New Roman"/>
              </w:rPr>
              <w:t>Workplan</w:t>
            </w:r>
            <w:proofErr w:type="spellEnd"/>
            <w:r w:rsidRPr="00D97F17">
              <w:rPr>
                <w:rFonts w:ascii="Times New Roman" w:hAnsi="Times New Roman" w:cs="Times New Roman"/>
              </w:rPr>
              <w:t xml:space="preserve"> for 2025</w:t>
            </w:r>
          </w:p>
        </w:tc>
        <w:tc>
          <w:tcPr>
            <w:tcW w:w="3690" w:type="dxa"/>
            <w:vAlign w:val="bottom"/>
          </w:tcPr>
          <w:p w14:paraId="4EE9DB6A"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3">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74B2A6F1" w14:textId="77777777">
        <w:trPr>
          <w:trHeight w:val="415"/>
        </w:trPr>
        <w:tc>
          <w:tcPr>
            <w:tcW w:w="2565" w:type="dxa"/>
            <w:vAlign w:val="bottom"/>
          </w:tcPr>
          <w:p w14:paraId="3AAFDC24"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079D29B9"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09/09/2024</w:t>
            </w:r>
          </w:p>
        </w:tc>
        <w:tc>
          <w:tcPr>
            <w:tcW w:w="3690" w:type="dxa"/>
            <w:vAlign w:val="bottom"/>
          </w:tcPr>
          <w:p w14:paraId="33564D1D"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10D92023"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4">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3249FDBB" w14:textId="77777777">
        <w:trPr>
          <w:trHeight w:val="415"/>
        </w:trPr>
        <w:tc>
          <w:tcPr>
            <w:tcW w:w="2565" w:type="dxa"/>
            <w:vAlign w:val="bottom"/>
          </w:tcPr>
          <w:p w14:paraId="04BB6FA7"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25B71623"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21/11/2024</w:t>
            </w:r>
          </w:p>
        </w:tc>
        <w:tc>
          <w:tcPr>
            <w:tcW w:w="3690" w:type="dxa"/>
            <w:vAlign w:val="bottom"/>
          </w:tcPr>
          <w:p w14:paraId="7BD90697"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4FDED2CE"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5">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5A103B57" w14:textId="77777777">
        <w:trPr>
          <w:trHeight w:val="415"/>
        </w:trPr>
        <w:tc>
          <w:tcPr>
            <w:tcW w:w="2565" w:type="dxa"/>
            <w:vAlign w:val="bottom"/>
          </w:tcPr>
          <w:p w14:paraId="5B97C10E"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67D612EC"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27/03/2025</w:t>
            </w:r>
          </w:p>
        </w:tc>
        <w:tc>
          <w:tcPr>
            <w:tcW w:w="3690" w:type="dxa"/>
            <w:vAlign w:val="bottom"/>
          </w:tcPr>
          <w:p w14:paraId="1AA0C399"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None</w:t>
            </w:r>
          </w:p>
        </w:tc>
        <w:tc>
          <w:tcPr>
            <w:tcW w:w="3690" w:type="dxa"/>
            <w:vAlign w:val="bottom"/>
          </w:tcPr>
          <w:p w14:paraId="247C9296"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6">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r w:rsidR="002A7666" w:rsidRPr="00D97F17" w14:paraId="6403BF64" w14:textId="77777777">
        <w:trPr>
          <w:trHeight w:val="415"/>
        </w:trPr>
        <w:tc>
          <w:tcPr>
            <w:tcW w:w="2565" w:type="dxa"/>
            <w:vAlign w:val="bottom"/>
          </w:tcPr>
          <w:p w14:paraId="3BC150F2"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Regular</w:t>
            </w:r>
          </w:p>
        </w:tc>
        <w:tc>
          <w:tcPr>
            <w:tcW w:w="2040" w:type="dxa"/>
            <w:vAlign w:val="bottom"/>
          </w:tcPr>
          <w:p w14:paraId="024B33AD"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26/06/2025</w:t>
            </w:r>
          </w:p>
        </w:tc>
        <w:tc>
          <w:tcPr>
            <w:tcW w:w="3690" w:type="dxa"/>
            <w:vAlign w:val="bottom"/>
          </w:tcPr>
          <w:p w14:paraId="1A0A2C92" w14:textId="77777777" w:rsidR="002A7666" w:rsidRPr="00D97F17" w:rsidRDefault="00AE0D62">
            <w:pPr>
              <w:spacing w:before="0" w:after="0"/>
              <w:rPr>
                <w:rFonts w:ascii="Times New Roman" w:hAnsi="Times New Roman" w:cs="Times New Roman"/>
                <w:color w:val="000000"/>
              </w:rPr>
            </w:pPr>
            <w:r w:rsidRPr="00D97F17">
              <w:rPr>
                <w:rFonts w:ascii="Times New Roman" w:hAnsi="Times New Roman" w:cs="Times New Roman"/>
              </w:rPr>
              <w:t>Approval of the new ZEC Website</w:t>
            </w:r>
          </w:p>
        </w:tc>
        <w:tc>
          <w:tcPr>
            <w:tcW w:w="3690" w:type="dxa"/>
            <w:vAlign w:val="bottom"/>
          </w:tcPr>
          <w:p w14:paraId="135CA3C7" w14:textId="77777777" w:rsidR="002A7666" w:rsidRPr="00D97F17" w:rsidRDefault="00AE402F">
            <w:pPr>
              <w:spacing w:before="0" w:after="0"/>
              <w:rPr>
                <w:rFonts w:ascii="Times New Roman" w:hAnsi="Times New Roman" w:cs="Times New Roman"/>
              </w:rPr>
            </w:pPr>
            <w:r w:rsidRPr="00D97F17">
              <w:rPr>
                <w:rFonts w:ascii="Times New Roman" w:hAnsi="Times New Roman" w:cs="Times New Roman"/>
              </w:rPr>
              <w:t xml:space="preserve">ZEC Minutes </w:t>
            </w:r>
            <w:hyperlink r:id="rId47">
              <w:r w:rsidR="00AE0D62" w:rsidRPr="00D97F17">
                <w:rPr>
                  <w:rFonts w:ascii="Times New Roman" w:hAnsi="Times New Roman" w:cs="Times New Roman"/>
                  <w:color w:val="1155CC"/>
                  <w:u w:val="single"/>
                </w:rPr>
                <w:t>https://zambiaeiti.org/zeiti-council-minutes/</w:t>
              </w:r>
            </w:hyperlink>
            <w:r w:rsidR="00AE0D62" w:rsidRPr="00D97F17">
              <w:rPr>
                <w:rFonts w:ascii="Times New Roman" w:hAnsi="Times New Roman" w:cs="Times New Roman"/>
              </w:rPr>
              <w:t xml:space="preserve"> </w:t>
            </w:r>
          </w:p>
        </w:tc>
      </w:tr>
    </w:tbl>
    <w:p w14:paraId="7ED23EB5" w14:textId="77777777" w:rsidR="002A7666" w:rsidRPr="00D97F17" w:rsidRDefault="002A7666">
      <w:pPr>
        <w:rPr>
          <w:rFonts w:ascii="Times New Roman" w:hAnsi="Times New Roman" w:cs="Times New Roman"/>
        </w:rPr>
        <w:sectPr w:rsidR="002A7666" w:rsidRPr="00D97F17">
          <w:headerReference w:type="first" r:id="rId48"/>
          <w:pgSz w:w="16840" w:h="11901" w:orient="landscape"/>
          <w:pgMar w:top="1418" w:right="1418" w:bottom="1411" w:left="1418" w:header="851" w:footer="113" w:gutter="0"/>
          <w:cols w:space="720"/>
          <w:titlePg/>
        </w:sectPr>
      </w:pPr>
    </w:p>
    <w:p w14:paraId="62BCAEB9" w14:textId="77777777" w:rsidR="002A7666" w:rsidRPr="00D97F17" w:rsidRDefault="00AE0D62">
      <w:pPr>
        <w:pStyle w:val="Heading2"/>
        <w:numPr>
          <w:ilvl w:val="0"/>
          <w:numId w:val="10"/>
        </w:numPr>
        <w:rPr>
          <w:rFonts w:ascii="Times New Roman" w:hAnsi="Times New Roman" w:cs="Times New Roman"/>
        </w:rPr>
      </w:pPr>
      <w:bookmarkStart w:id="23" w:name="_dl11plcwnzi2" w:colFirst="0" w:colLast="0"/>
      <w:bookmarkEnd w:id="23"/>
      <w:r w:rsidRPr="00D97F17">
        <w:rPr>
          <w:rFonts w:ascii="Times New Roman" w:hAnsi="Times New Roman" w:cs="Times New Roman"/>
          <w:highlight w:val="cyan"/>
        </w:rPr>
        <w:lastRenderedPageBreak/>
        <w:t>For Validation</w:t>
      </w:r>
      <w:r w:rsidRPr="00D97F17">
        <w:rPr>
          <w:rFonts w:ascii="Times New Roman" w:hAnsi="Times New Roman" w:cs="Times New Roman"/>
        </w:rPr>
        <w:t xml:space="preserve">: List of stakeholders suggested by the MSG for consultations regarding EITI implementation </w:t>
      </w:r>
    </w:p>
    <w:p w14:paraId="7B87CA8B"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 xml:space="preserve">The MSG is required to provide a list of stakeholders whose opinions would enrich the Validation procedure. The list should include stakeholders outside the MSG from different constituencies: government, industry and civil society. This list will be an important input for the Validation team to prepare and </w:t>
      </w:r>
      <w:proofErr w:type="spellStart"/>
      <w:r w:rsidRPr="00D97F17">
        <w:rPr>
          <w:rFonts w:ascii="Times New Roman" w:hAnsi="Times New Roman" w:cs="Times New Roman"/>
        </w:rPr>
        <w:t>programme</w:t>
      </w:r>
      <w:proofErr w:type="spellEnd"/>
      <w:r w:rsidRPr="00D97F17">
        <w:rPr>
          <w:rFonts w:ascii="Times New Roman" w:hAnsi="Times New Roman" w:cs="Times New Roman"/>
        </w:rPr>
        <w:t xml:space="preserve"> consultations. The data will be processed according to the EU’s </w:t>
      </w:r>
      <w:hyperlink r:id="rId49">
        <w:r w:rsidRPr="00D97F17">
          <w:rPr>
            <w:rFonts w:ascii="Times New Roman" w:hAnsi="Times New Roman" w:cs="Times New Roman"/>
            <w:color w:val="0000FF"/>
            <w:u w:val="single"/>
          </w:rPr>
          <w:t>General Data Protection Regulation.</w:t>
        </w:r>
      </w:hyperlink>
      <w:r w:rsidRPr="00D97F17">
        <w:rPr>
          <w:rFonts w:ascii="Times New Roman" w:hAnsi="Times New Roman" w:cs="Times New Roman"/>
        </w:rPr>
        <w:t xml:space="preserve"> </w:t>
      </w:r>
    </w:p>
    <w:p w14:paraId="23722072"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b/>
        </w:rPr>
        <w:t>Name</w:t>
      </w:r>
    </w:p>
    <w:tbl>
      <w:tblPr>
        <w:tblStyle w:val="18"/>
        <w:tblW w:w="9420" w:type="dxa"/>
        <w:tblInd w:w="-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545"/>
        <w:gridCol w:w="1725"/>
        <w:gridCol w:w="1830"/>
        <w:gridCol w:w="2745"/>
        <w:gridCol w:w="1575"/>
      </w:tblGrid>
      <w:tr w:rsidR="002A7666" w:rsidRPr="00D97F17" w14:paraId="49BD0812" w14:textId="77777777">
        <w:trPr>
          <w:cantSplit/>
          <w:tblHeader/>
        </w:trPr>
        <w:tc>
          <w:tcPr>
            <w:tcW w:w="1545" w:type="dxa"/>
            <w:shd w:val="clear" w:color="auto" w:fill="B4C6E7"/>
          </w:tcPr>
          <w:p w14:paraId="6C538942"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b/>
              </w:rPr>
              <w:t>Name</w:t>
            </w:r>
          </w:p>
        </w:tc>
        <w:tc>
          <w:tcPr>
            <w:tcW w:w="1725" w:type="dxa"/>
            <w:shd w:val="clear" w:color="auto" w:fill="B4C6E7"/>
          </w:tcPr>
          <w:p w14:paraId="5BC58CA1"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b/>
              </w:rPr>
              <w:t>Institution</w:t>
            </w:r>
          </w:p>
        </w:tc>
        <w:tc>
          <w:tcPr>
            <w:tcW w:w="1830" w:type="dxa"/>
            <w:shd w:val="clear" w:color="auto" w:fill="B4C6E7"/>
          </w:tcPr>
          <w:p w14:paraId="44B0ECCE"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b/>
              </w:rPr>
              <w:t>Constituency</w:t>
            </w:r>
          </w:p>
        </w:tc>
        <w:tc>
          <w:tcPr>
            <w:tcW w:w="2745" w:type="dxa"/>
            <w:shd w:val="clear" w:color="auto" w:fill="B4C6E7"/>
          </w:tcPr>
          <w:p w14:paraId="52797F64"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b/>
              </w:rPr>
              <w:t>Email</w:t>
            </w:r>
          </w:p>
        </w:tc>
        <w:tc>
          <w:tcPr>
            <w:tcW w:w="1575" w:type="dxa"/>
            <w:shd w:val="clear" w:color="auto" w:fill="B4C6E7"/>
          </w:tcPr>
          <w:p w14:paraId="1A18F007" w14:textId="77777777" w:rsidR="002A7666" w:rsidRPr="00D97F17" w:rsidRDefault="00AE0D62">
            <w:pPr>
              <w:spacing w:before="0" w:after="160" w:line="259" w:lineRule="auto"/>
              <w:rPr>
                <w:rFonts w:ascii="Times New Roman" w:hAnsi="Times New Roman" w:cs="Times New Roman"/>
                <w:b/>
              </w:rPr>
            </w:pPr>
            <w:r w:rsidRPr="00D97F17">
              <w:rPr>
                <w:rFonts w:ascii="Times New Roman" w:hAnsi="Times New Roman" w:cs="Times New Roman"/>
                <w:b/>
              </w:rPr>
              <w:t>Telephone (if possible)</w:t>
            </w:r>
          </w:p>
        </w:tc>
      </w:tr>
      <w:tr w:rsidR="002A7666" w:rsidRPr="00D97F17" w14:paraId="2FEAEBDF" w14:textId="77777777">
        <w:trPr>
          <w:trHeight w:val="1112"/>
        </w:trPr>
        <w:tc>
          <w:tcPr>
            <w:tcW w:w="1545" w:type="dxa"/>
          </w:tcPr>
          <w:p w14:paraId="73EB77F9"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Felix </w:t>
            </w:r>
            <w:proofErr w:type="spellStart"/>
            <w:r w:rsidRPr="00D97F17">
              <w:rPr>
                <w:rFonts w:ascii="Times New Roman" w:hAnsi="Times New Roman" w:cs="Times New Roman"/>
                <w:sz w:val="24"/>
                <w:szCs w:val="24"/>
              </w:rPr>
              <w:t>Nkulukusa</w:t>
            </w:r>
            <w:proofErr w:type="spellEnd"/>
          </w:p>
        </w:tc>
        <w:tc>
          <w:tcPr>
            <w:tcW w:w="1725" w:type="dxa"/>
          </w:tcPr>
          <w:p w14:paraId="2B6678B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Ministry </w:t>
            </w:r>
            <w:proofErr w:type="gramStart"/>
            <w:r w:rsidRPr="00D97F17">
              <w:rPr>
                <w:rFonts w:ascii="Times New Roman" w:hAnsi="Times New Roman" w:cs="Times New Roman"/>
                <w:sz w:val="24"/>
                <w:szCs w:val="24"/>
              </w:rPr>
              <w:t>Of</w:t>
            </w:r>
            <w:proofErr w:type="gramEnd"/>
            <w:r w:rsidRPr="00D97F17">
              <w:rPr>
                <w:rFonts w:ascii="Times New Roman" w:hAnsi="Times New Roman" w:cs="Times New Roman"/>
                <w:sz w:val="24"/>
                <w:szCs w:val="24"/>
              </w:rPr>
              <w:t xml:space="preserve"> Finance</w:t>
            </w:r>
          </w:p>
          <w:p w14:paraId="153164F0" w14:textId="77777777" w:rsidR="002A7666" w:rsidRPr="00D97F17" w:rsidRDefault="002A7666">
            <w:pPr>
              <w:spacing w:line="259" w:lineRule="auto"/>
              <w:rPr>
                <w:rFonts w:ascii="Times New Roman" w:hAnsi="Times New Roman" w:cs="Times New Roman"/>
                <w:sz w:val="24"/>
                <w:szCs w:val="24"/>
              </w:rPr>
            </w:pPr>
          </w:p>
        </w:tc>
        <w:tc>
          <w:tcPr>
            <w:tcW w:w="1830" w:type="dxa"/>
          </w:tcPr>
          <w:p w14:paraId="22FA12F9"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6EB68E61" w14:textId="77777777" w:rsidR="002A7666" w:rsidRPr="00D97F17" w:rsidRDefault="009A0ACF">
            <w:pPr>
              <w:spacing w:line="259" w:lineRule="auto"/>
              <w:rPr>
                <w:rFonts w:ascii="Times New Roman" w:hAnsi="Times New Roman" w:cs="Times New Roman"/>
                <w:color w:val="0000FF"/>
                <w:sz w:val="24"/>
                <w:szCs w:val="24"/>
                <w:u w:val="single"/>
              </w:rPr>
            </w:pPr>
            <w:hyperlink r:id="rId50" w:history="1">
              <w:r w:rsidR="00AE402F" w:rsidRPr="00D97F17">
                <w:rPr>
                  <w:rStyle w:val="Hyperlink"/>
                  <w:rFonts w:ascii="Times New Roman" w:hAnsi="Times New Roman" w:cs="Times New Roman"/>
                  <w:sz w:val="24"/>
                  <w:szCs w:val="24"/>
                </w:rPr>
                <w:t>Felix.Nkulukusa@mofnp.gov.zm</w:t>
              </w:r>
            </w:hyperlink>
          </w:p>
        </w:tc>
        <w:tc>
          <w:tcPr>
            <w:tcW w:w="1575" w:type="dxa"/>
          </w:tcPr>
          <w:p w14:paraId="6C811AB8" w14:textId="77777777" w:rsidR="002A7666" w:rsidRPr="00D97F17" w:rsidRDefault="002A7666">
            <w:pPr>
              <w:spacing w:line="259" w:lineRule="auto"/>
              <w:rPr>
                <w:rFonts w:ascii="Times New Roman" w:hAnsi="Times New Roman" w:cs="Times New Roman"/>
                <w:sz w:val="24"/>
                <w:szCs w:val="24"/>
              </w:rPr>
            </w:pPr>
          </w:p>
        </w:tc>
      </w:tr>
      <w:tr w:rsidR="002A7666" w:rsidRPr="00D97F17" w14:paraId="3A46556D" w14:textId="77777777">
        <w:trPr>
          <w:trHeight w:val="1112"/>
        </w:trPr>
        <w:tc>
          <w:tcPr>
            <w:tcW w:w="1545" w:type="dxa"/>
          </w:tcPr>
          <w:p w14:paraId="62679A8F"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Hapenga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Kabeta</w:t>
            </w:r>
            <w:proofErr w:type="spellEnd"/>
          </w:p>
        </w:tc>
        <w:tc>
          <w:tcPr>
            <w:tcW w:w="1725" w:type="dxa"/>
          </w:tcPr>
          <w:p w14:paraId="3BA143E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Ministry of Mines and Minerals Development</w:t>
            </w:r>
          </w:p>
        </w:tc>
        <w:tc>
          <w:tcPr>
            <w:tcW w:w="1830" w:type="dxa"/>
          </w:tcPr>
          <w:p w14:paraId="34B6DA99"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65ECE5B7" w14:textId="77777777" w:rsidR="002A7666" w:rsidRPr="00D97F17" w:rsidRDefault="009A0ACF">
            <w:pPr>
              <w:spacing w:line="259" w:lineRule="auto"/>
              <w:rPr>
                <w:rFonts w:ascii="Times New Roman" w:hAnsi="Times New Roman" w:cs="Times New Roman"/>
                <w:color w:val="0000FF"/>
                <w:sz w:val="24"/>
                <w:szCs w:val="24"/>
                <w:u w:val="single"/>
              </w:rPr>
            </w:pPr>
            <w:hyperlink r:id="rId51" w:history="1">
              <w:r w:rsidR="00AE402F" w:rsidRPr="00D97F17">
                <w:rPr>
                  <w:rStyle w:val="Hyperlink"/>
                  <w:rFonts w:ascii="Times New Roman" w:hAnsi="Times New Roman" w:cs="Times New Roman"/>
                  <w:sz w:val="24"/>
                  <w:szCs w:val="24"/>
                </w:rPr>
                <w:t>hapenga.kabeta@grz.gov.zm</w:t>
              </w:r>
            </w:hyperlink>
          </w:p>
        </w:tc>
        <w:tc>
          <w:tcPr>
            <w:tcW w:w="1575" w:type="dxa"/>
          </w:tcPr>
          <w:p w14:paraId="4C3577EB" w14:textId="77777777" w:rsidR="002A7666" w:rsidRPr="00D97F17" w:rsidRDefault="002A7666">
            <w:pPr>
              <w:spacing w:line="259" w:lineRule="auto"/>
              <w:rPr>
                <w:rFonts w:ascii="Times New Roman" w:hAnsi="Times New Roman" w:cs="Times New Roman"/>
                <w:sz w:val="24"/>
                <w:szCs w:val="24"/>
              </w:rPr>
            </w:pPr>
          </w:p>
        </w:tc>
      </w:tr>
      <w:tr w:rsidR="002A7666" w:rsidRPr="00D97F17" w14:paraId="0F1ED986" w14:textId="77777777">
        <w:trPr>
          <w:trHeight w:val="1112"/>
        </w:trPr>
        <w:tc>
          <w:tcPr>
            <w:tcW w:w="1545" w:type="dxa"/>
          </w:tcPr>
          <w:p w14:paraId="3748156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Mercy Zulu</w:t>
            </w:r>
          </w:p>
        </w:tc>
        <w:tc>
          <w:tcPr>
            <w:tcW w:w="1725" w:type="dxa"/>
          </w:tcPr>
          <w:p w14:paraId="636921D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Ministry of Mines and Minerals Development</w:t>
            </w:r>
          </w:p>
        </w:tc>
        <w:tc>
          <w:tcPr>
            <w:tcW w:w="1830" w:type="dxa"/>
          </w:tcPr>
          <w:p w14:paraId="53437198"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5D69BB2B" w14:textId="77777777" w:rsidR="002A7666" w:rsidRPr="00D97F17" w:rsidRDefault="00AE0D62">
            <w:pPr>
              <w:spacing w:after="0" w:line="259" w:lineRule="auto"/>
              <w:jc w:val="both"/>
              <w:rPr>
                <w:rFonts w:ascii="Times New Roman" w:hAnsi="Times New Roman" w:cs="Times New Roman"/>
                <w:color w:val="333333"/>
                <w:sz w:val="21"/>
                <w:szCs w:val="21"/>
                <w:highlight w:val="white"/>
                <w:u w:val="single"/>
              </w:rPr>
            </w:pPr>
            <w:r w:rsidRPr="00D97F17">
              <w:rPr>
                <w:rFonts w:ascii="Times New Roman" w:hAnsi="Times New Roman" w:cs="Times New Roman"/>
                <w:color w:val="0000FF"/>
                <w:sz w:val="21"/>
                <w:szCs w:val="21"/>
                <w:highlight w:val="white"/>
                <w:u w:val="single"/>
              </w:rPr>
              <w:t>chisomochrispin@gmail.com</w:t>
            </w:r>
            <w:r w:rsidRPr="00D97F17">
              <w:rPr>
                <w:rFonts w:ascii="Times New Roman" w:hAnsi="Times New Roman" w:cs="Times New Roman"/>
                <w:color w:val="333333"/>
                <w:sz w:val="21"/>
                <w:szCs w:val="21"/>
                <w:highlight w:val="white"/>
                <w:u w:val="single"/>
              </w:rPr>
              <w:t xml:space="preserve"> </w:t>
            </w:r>
          </w:p>
          <w:p w14:paraId="3C3E507D" w14:textId="77777777" w:rsidR="002A7666" w:rsidRPr="00D97F17" w:rsidRDefault="00AE0D62">
            <w:pPr>
              <w:spacing w:line="259" w:lineRule="auto"/>
              <w:rPr>
                <w:rFonts w:ascii="Times New Roman" w:hAnsi="Times New Roman" w:cs="Times New Roman"/>
                <w:color w:val="333333"/>
                <w:sz w:val="21"/>
                <w:szCs w:val="21"/>
                <w:highlight w:val="white"/>
                <w:u w:val="single"/>
              </w:rPr>
            </w:pPr>
            <w:r w:rsidRPr="00D97F17">
              <w:rPr>
                <w:rFonts w:ascii="Times New Roman" w:hAnsi="Times New Roman" w:cs="Times New Roman"/>
                <w:color w:val="0000FF"/>
                <w:sz w:val="21"/>
                <w:szCs w:val="21"/>
                <w:highlight w:val="white"/>
                <w:u w:val="single"/>
              </w:rPr>
              <w:t>mercy.zulu@mmmd.gov.zm</w:t>
            </w:r>
            <w:r w:rsidRPr="00D97F17">
              <w:rPr>
                <w:rFonts w:ascii="Times New Roman" w:hAnsi="Times New Roman" w:cs="Times New Roman"/>
                <w:color w:val="333333"/>
                <w:sz w:val="21"/>
                <w:szCs w:val="21"/>
                <w:highlight w:val="white"/>
                <w:u w:val="single"/>
              </w:rPr>
              <w:t xml:space="preserve"> </w:t>
            </w:r>
          </w:p>
          <w:p w14:paraId="3DA2AC85"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24C12D61"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0974-082528</w:t>
            </w:r>
          </w:p>
          <w:p w14:paraId="21F6AB85" w14:textId="77777777" w:rsidR="002A7666" w:rsidRPr="00D97F17" w:rsidRDefault="002A7666">
            <w:pPr>
              <w:spacing w:line="259" w:lineRule="auto"/>
              <w:rPr>
                <w:rFonts w:ascii="Times New Roman" w:hAnsi="Times New Roman" w:cs="Times New Roman"/>
                <w:sz w:val="24"/>
                <w:szCs w:val="24"/>
              </w:rPr>
            </w:pPr>
          </w:p>
        </w:tc>
      </w:tr>
      <w:tr w:rsidR="002A7666" w:rsidRPr="00D97F17" w14:paraId="5EF9CB20" w14:textId="77777777">
        <w:trPr>
          <w:trHeight w:val="1112"/>
        </w:trPr>
        <w:tc>
          <w:tcPr>
            <w:tcW w:w="1545" w:type="dxa"/>
          </w:tcPr>
          <w:p w14:paraId="2D8B92BE"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Francis </w:t>
            </w:r>
            <w:proofErr w:type="spellStart"/>
            <w:r w:rsidRPr="00D97F17">
              <w:rPr>
                <w:rFonts w:ascii="Times New Roman" w:hAnsi="Times New Roman" w:cs="Times New Roman"/>
                <w:sz w:val="24"/>
                <w:szCs w:val="24"/>
              </w:rPr>
              <w:t>Chilunga</w:t>
            </w:r>
            <w:proofErr w:type="spellEnd"/>
          </w:p>
        </w:tc>
        <w:tc>
          <w:tcPr>
            <w:tcW w:w="1725" w:type="dxa"/>
          </w:tcPr>
          <w:p w14:paraId="5E894B2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Ministry </w:t>
            </w:r>
            <w:proofErr w:type="gramStart"/>
            <w:r w:rsidRPr="00D97F17">
              <w:rPr>
                <w:rFonts w:ascii="Times New Roman" w:hAnsi="Times New Roman" w:cs="Times New Roman"/>
                <w:sz w:val="24"/>
                <w:szCs w:val="24"/>
              </w:rPr>
              <w:t>Of</w:t>
            </w:r>
            <w:proofErr w:type="gramEnd"/>
            <w:r w:rsidRPr="00D97F17">
              <w:rPr>
                <w:rFonts w:ascii="Times New Roman" w:hAnsi="Times New Roman" w:cs="Times New Roman"/>
                <w:sz w:val="24"/>
                <w:szCs w:val="24"/>
              </w:rPr>
              <w:t xml:space="preserve"> Justice</w:t>
            </w:r>
          </w:p>
          <w:p w14:paraId="5415FA7A" w14:textId="77777777" w:rsidR="002A7666" w:rsidRPr="00D97F17" w:rsidRDefault="002A7666">
            <w:pPr>
              <w:spacing w:before="0" w:after="160" w:line="259" w:lineRule="auto"/>
              <w:rPr>
                <w:rFonts w:ascii="Times New Roman" w:hAnsi="Times New Roman" w:cs="Times New Roman"/>
              </w:rPr>
            </w:pPr>
          </w:p>
        </w:tc>
        <w:tc>
          <w:tcPr>
            <w:tcW w:w="1830" w:type="dxa"/>
          </w:tcPr>
          <w:p w14:paraId="6A370132" w14:textId="77777777" w:rsidR="002A7666" w:rsidRPr="00D97F17" w:rsidRDefault="002A7666">
            <w:pPr>
              <w:spacing w:before="0" w:after="160" w:line="259" w:lineRule="auto"/>
              <w:rPr>
                <w:rFonts w:ascii="Times New Roman" w:hAnsi="Times New Roman" w:cs="Times New Roman"/>
              </w:rPr>
            </w:pPr>
          </w:p>
          <w:p w14:paraId="5B35C410"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38AF7F0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color w:val="0000FF"/>
                <w:sz w:val="24"/>
                <w:szCs w:val="24"/>
                <w:u w:val="single"/>
              </w:rPr>
              <w:t>franchilunga@gmail.com</w:t>
            </w:r>
            <w:r w:rsidRPr="00D97F17">
              <w:rPr>
                <w:rFonts w:ascii="Times New Roman" w:hAnsi="Times New Roman" w:cs="Times New Roman"/>
                <w:sz w:val="24"/>
                <w:szCs w:val="24"/>
              </w:rPr>
              <w:t xml:space="preserve"> </w:t>
            </w:r>
          </w:p>
          <w:p w14:paraId="3FA98BAF" w14:textId="77777777" w:rsidR="002A7666" w:rsidRPr="00D97F17" w:rsidRDefault="002A7666">
            <w:pPr>
              <w:spacing w:before="0" w:after="160" w:line="259" w:lineRule="auto"/>
              <w:rPr>
                <w:rFonts w:ascii="Times New Roman" w:hAnsi="Times New Roman" w:cs="Times New Roman"/>
              </w:rPr>
            </w:pPr>
          </w:p>
        </w:tc>
        <w:tc>
          <w:tcPr>
            <w:tcW w:w="1575" w:type="dxa"/>
          </w:tcPr>
          <w:p w14:paraId="6660856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0977-422994</w:t>
            </w:r>
          </w:p>
          <w:p w14:paraId="1FE994AF" w14:textId="77777777" w:rsidR="002A7666" w:rsidRPr="00D97F17" w:rsidRDefault="002A7666">
            <w:pPr>
              <w:spacing w:before="0" w:after="160" w:line="259" w:lineRule="auto"/>
              <w:rPr>
                <w:rFonts w:ascii="Times New Roman" w:hAnsi="Times New Roman" w:cs="Times New Roman"/>
              </w:rPr>
            </w:pPr>
          </w:p>
        </w:tc>
      </w:tr>
      <w:tr w:rsidR="002A7666" w:rsidRPr="00D97F17" w14:paraId="4243693E" w14:textId="77777777">
        <w:trPr>
          <w:trHeight w:val="1157"/>
        </w:trPr>
        <w:tc>
          <w:tcPr>
            <w:tcW w:w="1545" w:type="dxa"/>
          </w:tcPr>
          <w:p w14:paraId="2FF26464"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Ian </w:t>
            </w:r>
            <w:proofErr w:type="spellStart"/>
            <w:r w:rsidRPr="00D97F17">
              <w:rPr>
                <w:rFonts w:ascii="Times New Roman" w:hAnsi="Times New Roman" w:cs="Times New Roman"/>
                <w:sz w:val="24"/>
                <w:szCs w:val="24"/>
              </w:rPr>
              <w:t>Silwamba</w:t>
            </w:r>
            <w:proofErr w:type="spellEnd"/>
          </w:p>
        </w:tc>
        <w:tc>
          <w:tcPr>
            <w:tcW w:w="1725" w:type="dxa"/>
          </w:tcPr>
          <w:p w14:paraId="01021B09"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Ministry of Justice</w:t>
            </w:r>
          </w:p>
          <w:p w14:paraId="48D3DF6B" w14:textId="77777777" w:rsidR="002A7666" w:rsidRPr="00D97F17" w:rsidRDefault="002A7666">
            <w:pPr>
              <w:spacing w:before="0" w:after="160" w:line="259" w:lineRule="auto"/>
              <w:rPr>
                <w:rFonts w:ascii="Times New Roman" w:hAnsi="Times New Roman" w:cs="Times New Roman"/>
              </w:rPr>
            </w:pPr>
          </w:p>
        </w:tc>
        <w:tc>
          <w:tcPr>
            <w:tcW w:w="1830" w:type="dxa"/>
          </w:tcPr>
          <w:p w14:paraId="032ED9BA"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376368F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color w:val="0000FF"/>
                <w:sz w:val="24"/>
                <w:szCs w:val="24"/>
                <w:u w:val="single"/>
              </w:rPr>
              <w:t>iansil2002@gmail.com</w:t>
            </w:r>
            <w:r w:rsidRPr="00D97F17">
              <w:rPr>
                <w:rFonts w:ascii="Times New Roman" w:hAnsi="Times New Roman" w:cs="Times New Roman"/>
                <w:sz w:val="24"/>
                <w:szCs w:val="24"/>
              </w:rPr>
              <w:t xml:space="preserve"> </w:t>
            </w:r>
          </w:p>
          <w:p w14:paraId="7BBDE47A" w14:textId="77777777" w:rsidR="002A7666" w:rsidRPr="00D97F17" w:rsidRDefault="002A7666">
            <w:pPr>
              <w:spacing w:before="0" w:after="160" w:line="259" w:lineRule="auto"/>
              <w:rPr>
                <w:rFonts w:ascii="Times New Roman" w:hAnsi="Times New Roman" w:cs="Times New Roman"/>
              </w:rPr>
            </w:pPr>
          </w:p>
        </w:tc>
        <w:tc>
          <w:tcPr>
            <w:tcW w:w="1575" w:type="dxa"/>
          </w:tcPr>
          <w:p w14:paraId="3EF327F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0955771922</w:t>
            </w:r>
          </w:p>
          <w:p w14:paraId="1151DE91" w14:textId="77777777" w:rsidR="002A7666" w:rsidRPr="00D97F17" w:rsidRDefault="002A7666">
            <w:pPr>
              <w:spacing w:line="259" w:lineRule="auto"/>
              <w:rPr>
                <w:rFonts w:ascii="Times New Roman" w:hAnsi="Times New Roman" w:cs="Times New Roman"/>
                <w:sz w:val="24"/>
                <w:szCs w:val="24"/>
              </w:rPr>
            </w:pPr>
          </w:p>
          <w:p w14:paraId="0CD4295C" w14:textId="77777777" w:rsidR="002A7666" w:rsidRPr="00D97F17" w:rsidRDefault="002A7666">
            <w:pPr>
              <w:spacing w:before="0" w:after="160" w:line="259" w:lineRule="auto"/>
              <w:rPr>
                <w:rFonts w:ascii="Times New Roman" w:hAnsi="Times New Roman" w:cs="Times New Roman"/>
              </w:rPr>
            </w:pPr>
          </w:p>
        </w:tc>
      </w:tr>
      <w:tr w:rsidR="002A7666" w:rsidRPr="00D97F17" w14:paraId="113026D3" w14:textId="77777777">
        <w:tc>
          <w:tcPr>
            <w:tcW w:w="1545" w:type="dxa"/>
          </w:tcPr>
          <w:p w14:paraId="2F29398E"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lastRenderedPageBreak/>
              <w:t>Kayula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Chimfwembe</w:t>
            </w:r>
            <w:proofErr w:type="spellEnd"/>
          </w:p>
          <w:p w14:paraId="5B91C1BE" w14:textId="77777777" w:rsidR="002A7666" w:rsidRPr="00D97F17" w:rsidRDefault="002A7666">
            <w:pPr>
              <w:spacing w:before="0" w:after="160" w:line="259" w:lineRule="auto"/>
              <w:rPr>
                <w:rFonts w:ascii="Times New Roman" w:hAnsi="Times New Roman" w:cs="Times New Roman"/>
              </w:rPr>
            </w:pPr>
          </w:p>
        </w:tc>
        <w:tc>
          <w:tcPr>
            <w:tcW w:w="1725" w:type="dxa"/>
          </w:tcPr>
          <w:p w14:paraId="01C288F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Ministry </w:t>
            </w:r>
            <w:proofErr w:type="gramStart"/>
            <w:r w:rsidRPr="00D97F17">
              <w:rPr>
                <w:rFonts w:ascii="Times New Roman" w:hAnsi="Times New Roman" w:cs="Times New Roman"/>
                <w:sz w:val="24"/>
                <w:szCs w:val="24"/>
              </w:rPr>
              <w:t>Of</w:t>
            </w:r>
            <w:proofErr w:type="gramEnd"/>
            <w:r w:rsidRPr="00D97F17">
              <w:rPr>
                <w:rFonts w:ascii="Times New Roman" w:hAnsi="Times New Roman" w:cs="Times New Roman"/>
                <w:sz w:val="24"/>
                <w:szCs w:val="24"/>
              </w:rPr>
              <w:t xml:space="preserve"> Finance</w:t>
            </w:r>
          </w:p>
          <w:p w14:paraId="1F0D37A3" w14:textId="77777777" w:rsidR="002A7666" w:rsidRPr="00D97F17" w:rsidRDefault="002A7666">
            <w:pPr>
              <w:spacing w:line="259" w:lineRule="auto"/>
              <w:rPr>
                <w:rFonts w:ascii="Times New Roman" w:hAnsi="Times New Roman" w:cs="Times New Roman"/>
                <w:sz w:val="24"/>
                <w:szCs w:val="24"/>
              </w:rPr>
            </w:pPr>
          </w:p>
          <w:p w14:paraId="591C1BC4" w14:textId="77777777" w:rsidR="002A7666" w:rsidRPr="00D97F17" w:rsidRDefault="002A7666">
            <w:pPr>
              <w:spacing w:before="0" w:after="160" w:line="259" w:lineRule="auto"/>
              <w:rPr>
                <w:rFonts w:ascii="Times New Roman" w:hAnsi="Times New Roman" w:cs="Times New Roman"/>
              </w:rPr>
            </w:pPr>
          </w:p>
        </w:tc>
        <w:tc>
          <w:tcPr>
            <w:tcW w:w="1830" w:type="dxa"/>
          </w:tcPr>
          <w:p w14:paraId="26621DD9"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D1FDA09" w14:textId="1FCEF8EF" w:rsidR="002A7666" w:rsidRPr="00D97F17" w:rsidRDefault="00D97F17">
            <w:pPr>
              <w:spacing w:after="0" w:line="259" w:lineRule="auto"/>
              <w:ind w:left="-40"/>
              <w:jc w:val="both"/>
              <w:rPr>
                <w:rFonts w:ascii="Times New Roman" w:hAnsi="Times New Roman" w:cs="Times New Roman"/>
              </w:rPr>
            </w:pPr>
            <w:hyperlink r:id="rId52" w:history="1">
              <w:r w:rsidRPr="000F497D">
                <w:rPr>
                  <w:rStyle w:val="Hyperlink"/>
                  <w:rFonts w:ascii="Times New Roman" w:hAnsi="Times New Roman" w:cs="Times New Roman"/>
                </w:rPr>
                <w:t>kayula08@gmail.com</w:t>
              </w:r>
            </w:hyperlink>
          </w:p>
        </w:tc>
        <w:tc>
          <w:tcPr>
            <w:tcW w:w="1575" w:type="dxa"/>
            <w:tcBorders>
              <w:top w:val="single" w:sz="12"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FC5AB1" w14:textId="77777777" w:rsidR="002A7666" w:rsidRPr="00D97F17" w:rsidRDefault="00AE0D62">
            <w:pPr>
              <w:spacing w:after="0" w:line="259" w:lineRule="auto"/>
              <w:ind w:left="-40"/>
              <w:jc w:val="both"/>
              <w:rPr>
                <w:rFonts w:ascii="Times New Roman" w:hAnsi="Times New Roman" w:cs="Times New Roman"/>
                <w:sz w:val="24"/>
                <w:szCs w:val="24"/>
              </w:rPr>
            </w:pPr>
            <w:r w:rsidRPr="00D97F17">
              <w:rPr>
                <w:rFonts w:ascii="Times New Roman" w:hAnsi="Times New Roman" w:cs="Times New Roman"/>
                <w:sz w:val="24"/>
                <w:szCs w:val="24"/>
              </w:rPr>
              <w:t>0965-726668</w:t>
            </w:r>
          </w:p>
        </w:tc>
      </w:tr>
      <w:tr w:rsidR="002A7666" w:rsidRPr="00D97F17" w14:paraId="0D93B7BF" w14:textId="77777777">
        <w:tc>
          <w:tcPr>
            <w:tcW w:w="1545" w:type="dxa"/>
          </w:tcPr>
          <w:p w14:paraId="7F4E1D0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Esther Siyanda</w:t>
            </w:r>
          </w:p>
          <w:p w14:paraId="72BD88F6" w14:textId="77777777" w:rsidR="002A7666" w:rsidRPr="00D97F17" w:rsidRDefault="002A7666">
            <w:pPr>
              <w:spacing w:before="0" w:after="160" w:line="259" w:lineRule="auto"/>
              <w:rPr>
                <w:rFonts w:ascii="Times New Roman" w:hAnsi="Times New Roman" w:cs="Times New Roman"/>
              </w:rPr>
            </w:pPr>
          </w:p>
        </w:tc>
        <w:tc>
          <w:tcPr>
            <w:tcW w:w="1725" w:type="dxa"/>
          </w:tcPr>
          <w:p w14:paraId="6C3C2E5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Ministry </w:t>
            </w:r>
            <w:proofErr w:type="gramStart"/>
            <w:r w:rsidRPr="00D97F17">
              <w:rPr>
                <w:rFonts w:ascii="Times New Roman" w:hAnsi="Times New Roman" w:cs="Times New Roman"/>
                <w:sz w:val="24"/>
                <w:szCs w:val="24"/>
              </w:rPr>
              <w:t>Of</w:t>
            </w:r>
            <w:proofErr w:type="gramEnd"/>
            <w:r w:rsidRPr="00D97F17">
              <w:rPr>
                <w:rFonts w:ascii="Times New Roman" w:hAnsi="Times New Roman" w:cs="Times New Roman"/>
                <w:sz w:val="24"/>
                <w:szCs w:val="24"/>
              </w:rPr>
              <w:t xml:space="preserve"> Finance</w:t>
            </w:r>
          </w:p>
          <w:p w14:paraId="5BCAABE0" w14:textId="77777777" w:rsidR="002A7666" w:rsidRPr="00D97F17" w:rsidRDefault="002A7666">
            <w:pPr>
              <w:spacing w:line="259" w:lineRule="auto"/>
              <w:rPr>
                <w:rFonts w:ascii="Times New Roman" w:hAnsi="Times New Roman" w:cs="Times New Roman"/>
              </w:rPr>
            </w:pPr>
          </w:p>
        </w:tc>
        <w:tc>
          <w:tcPr>
            <w:tcW w:w="1830" w:type="dxa"/>
          </w:tcPr>
          <w:p w14:paraId="09309C5A"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28EAD25B" w14:textId="77777777" w:rsidR="002A7666" w:rsidRPr="00D97F17" w:rsidRDefault="002A7666">
            <w:pPr>
              <w:spacing w:before="0" w:after="160" w:line="259" w:lineRule="auto"/>
              <w:rPr>
                <w:rFonts w:ascii="Times New Roman" w:hAnsi="Times New Roman" w:cs="Times New Roman"/>
              </w:rPr>
            </w:pPr>
          </w:p>
        </w:tc>
        <w:tc>
          <w:tcPr>
            <w:tcW w:w="1575" w:type="dxa"/>
          </w:tcPr>
          <w:p w14:paraId="5394C699" w14:textId="77777777" w:rsidR="002A7666" w:rsidRPr="00D97F17" w:rsidRDefault="002A7666">
            <w:pPr>
              <w:spacing w:before="0" w:after="160" w:line="259" w:lineRule="auto"/>
              <w:rPr>
                <w:rFonts w:ascii="Times New Roman" w:hAnsi="Times New Roman" w:cs="Times New Roman"/>
              </w:rPr>
            </w:pPr>
          </w:p>
        </w:tc>
      </w:tr>
      <w:tr w:rsidR="002A7666" w:rsidRPr="00D97F17" w14:paraId="5D29E832" w14:textId="77777777">
        <w:tc>
          <w:tcPr>
            <w:tcW w:w="1545" w:type="dxa"/>
          </w:tcPr>
          <w:p w14:paraId="76FCDDE5"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Fanizani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Phiri</w:t>
            </w:r>
            <w:proofErr w:type="spellEnd"/>
          </w:p>
          <w:p w14:paraId="5DD98D48" w14:textId="77777777" w:rsidR="002A7666" w:rsidRPr="00D97F17" w:rsidRDefault="002A7666">
            <w:pPr>
              <w:spacing w:before="0" w:after="160" w:line="259" w:lineRule="auto"/>
              <w:rPr>
                <w:rFonts w:ascii="Times New Roman" w:hAnsi="Times New Roman" w:cs="Times New Roman"/>
              </w:rPr>
            </w:pPr>
          </w:p>
        </w:tc>
        <w:tc>
          <w:tcPr>
            <w:tcW w:w="1725" w:type="dxa"/>
          </w:tcPr>
          <w:p w14:paraId="7E0DDCF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Ministry of Local Government</w:t>
            </w:r>
          </w:p>
          <w:p w14:paraId="74E3F44E" w14:textId="77777777" w:rsidR="002A7666" w:rsidRPr="00D97F17" w:rsidRDefault="002A7666">
            <w:pPr>
              <w:spacing w:before="0" w:after="160" w:line="259" w:lineRule="auto"/>
              <w:rPr>
                <w:rFonts w:ascii="Times New Roman" w:hAnsi="Times New Roman" w:cs="Times New Roman"/>
              </w:rPr>
            </w:pPr>
          </w:p>
        </w:tc>
        <w:tc>
          <w:tcPr>
            <w:tcW w:w="1830" w:type="dxa"/>
          </w:tcPr>
          <w:p w14:paraId="6820543D"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3B4C8466" w14:textId="77777777" w:rsidR="002A7666" w:rsidRPr="00D97F17" w:rsidRDefault="00AE0D62">
            <w:pPr>
              <w:spacing w:after="0" w:line="259" w:lineRule="auto"/>
              <w:jc w:val="both"/>
              <w:rPr>
                <w:rFonts w:ascii="Times New Roman" w:hAnsi="Times New Roman" w:cs="Times New Roman"/>
              </w:rPr>
            </w:pPr>
            <w:r w:rsidRPr="00D97F17">
              <w:rPr>
                <w:rFonts w:ascii="Times New Roman" w:hAnsi="Times New Roman" w:cs="Times New Roman"/>
                <w:color w:val="0000FF"/>
                <w:sz w:val="24"/>
                <w:szCs w:val="24"/>
                <w:u w:val="single"/>
              </w:rPr>
              <w:t>Fanizani.Phiri@mlgrd.gov.zm</w:t>
            </w:r>
            <w:r w:rsidRPr="00D97F17">
              <w:rPr>
                <w:rFonts w:ascii="Times New Roman" w:hAnsi="Times New Roman" w:cs="Times New Roman"/>
                <w:sz w:val="24"/>
                <w:szCs w:val="24"/>
              </w:rPr>
              <w:t xml:space="preserve"> </w:t>
            </w:r>
            <w:r w:rsidRPr="00D97F17">
              <w:rPr>
                <w:rFonts w:ascii="Times New Roman" w:hAnsi="Times New Roman" w:cs="Times New Roman"/>
              </w:rPr>
              <w:t xml:space="preserve"> </w:t>
            </w:r>
          </w:p>
          <w:p w14:paraId="0180078A"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color w:val="0000FF"/>
                <w:sz w:val="24"/>
                <w:szCs w:val="24"/>
                <w:u w:val="single"/>
              </w:rPr>
              <w:t>Phirifan3@gmail.com</w:t>
            </w:r>
            <w:r w:rsidRPr="00D97F17">
              <w:rPr>
                <w:rFonts w:ascii="Times New Roman" w:hAnsi="Times New Roman" w:cs="Times New Roman"/>
                <w:sz w:val="24"/>
                <w:szCs w:val="24"/>
              </w:rPr>
              <w:t xml:space="preserve"> </w:t>
            </w:r>
          </w:p>
          <w:p w14:paraId="27ADDB60" w14:textId="77777777" w:rsidR="002A7666" w:rsidRPr="00D97F17" w:rsidRDefault="002A7666">
            <w:pPr>
              <w:spacing w:before="0" w:after="160" w:line="259" w:lineRule="auto"/>
              <w:rPr>
                <w:rFonts w:ascii="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3C5CC17" w14:textId="77777777" w:rsidR="002A7666" w:rsidRPr="00D97F17" w:rsidRDefault="00AE0D62">
            <w:pPr>
              <w:spacing w:after="0" w:line="259" w:lineRule="auto"/>
              <w:ind w:left="-40"/>
              <w:jc w:val="both"/>
              <w:rPr>
                <w:rFonts w:ascii="Times New Roman" w:hAnsi="Times New Roman" w:cs="Times New Roman"/>
                <w:sz w:val="24"/>
                <w:szCs w:val="24"/>
              </w:rPr>
            </w:pPr>
            <w:r w:rsidRPr="00D97F17">
              <w:rPr>
                <w:rFonts w:ascii="Times New Roman" w:hAnsi="Times New Roman" w:cs="Times New Roman"/>
                <w:sz w:val="24"/>
                <w:szCs w:val="24"/>
              </w:rPr>
              <w:t>0665998460</w:t>
            </w:r>
          </w:p>
          <w:p w14:paraId="66336801" w14:textId="77777777" w:rsidR="002A7666" w:rsidRPr="00D97F17" w:rsidRDefault="00AE0D62">
            <w:pPr>
              <w:spacing w:after="0" w:line="259" w:lineRule="auto"/>
              <w:ind w:left="-40"/>
              <w:jc w:val="both"/>
              <w:rPr>
                <w:rFonts w:ascii="Times New Roman" w:hAnsi="Times New Roman" w:cs="Times New Roman"/>
                <w:sz w:val="24"/>
                <w:szCs w:val="24"/>
              </w:rPr>
            </w:pPr>
            <w:r w:rsidRPr="00D97F17">
              <w:rPr>
                <w:rFonts w:ascii="Times New Roman" w:hAnsi="Times New Roman" w:cs="Times New Roman"/>
                <w:sz w:val="24"/>
                <w:szCs w:val="24"/>
              </w:rPr>
              <w:t>0978163057</w:t>
            </w:r>
          </w:p>
        </w:tc>
      </w:tr>
      <w:tr w:rsidR="002A7666" w:rsidRPr="00D97F17" w14:paraId="48E3118B" w14:textId="77777777">
        <w:tc>
          <w:tcPr>
            <w:tcW w:w="1545" w:type="dxa"/>
          </w:tcPr>
          <w:p w14:paraId="2BBDAD58"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Patson</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Phiri</w:t>
            </w:r>
            <w:proofErr w:type="spellEnd"/>
          </w:p>
          <w:p w14:paraId="26AFC104" w14:textId="77777777" w:rsidR="002A7666" w:rsidRPr="00D97F17" w:rsidRDefault="002A7666">
            <w:pPr>
              <w:spacing w:before="0" w:after="160" w:line="259" w:lineRule="auto"/>
              <w:rPr>
                <w:rFonts w:ascii="Times New Roman" w:hAnsi="Times New Roman" w:cs="Times New Roman"/>
              </w:rPr>
            </w:pPr>
          </w:p>
        </w:tc>
        <w:tc>
          <w:tcPr>
            <w:tcW w:w="1725" w:type="dxa"/>
          </w:tcPr>
          <w:p w14:paraId="3F8C8B33"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Ministry of Local Government</w:t>
            </w:r>
          </w:p>
          <w:p w14:paraId="0DC4E7B7" w14:textId="77777777" w:rsidR="002A7666" w:rsidRPr="00D97F17" w:rsidRDefault="002A7666">
            <w:pPr>
              <w:spacing w:before="0" w:after="160" w:line="259" w:lineRule="auto"/>
              <w:rPr>
                <w:rFonts w:ascii="Times New Roman" w:hAnsi="Times New Roman" w:cs="Times New Roman"/>
              </w:rPr>
            </w:pPr>
          </w:p>
        </w:tc>
        <w:tc>
          <w:tcPr>
            <w:tcW w:w="1830" w:type="dxa"/>
          </w:tcPr>
          <w:p w14:paraId="55FA1632"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Government</w:t>
            </w:r>
          </w:p>
        </w:tc>
        <w:tc>
          <w:tcPr>
            <w:tcW w:w="2745" w:type="dxa"/>
          </w:tcPr>
          <w:p w14:paraId="76325746" w14:textId="77777777" w:rsidR="002A7666" w:rsidRPr="00D97F17" w:rsidRDefault="00AE0D62">
            <w:pPr>
              <w:spacing w:after="0" w:line="259" w:lineRule="auto"/>
              <w:jc w:val="both"/>
              <w:rPr>
                <w:rFonts w:ascii="Times New Roman" w:hAnsi="Times New Roman" w:cs="Times New Roman"/>
                <w:sz w:val="24"/>
                <w:szCs w:val="24"/>
              </w:rPr>
            </w:pPr>
            <w:r w:rsidRPr="00D97F17">
              <w:rPr>
                <w:rFonts w:ascii="Times New Roman" w:hAnsi="Times New Roman" w:cs="Times New Roman"/>
                <w:color w:val="0000FF"/>
                <w:sz w:val="24"/>
                <w:szCs w:val="24"/>
                <w:u w:val="single"/>
              </w:rPr>
              <w:t>Patson.Phiri@mlgrd.gov.zm</w:t>
            </w:r>
            <w:r w:rsidRPr="00D97F17">
              <w:rPr>
                <w:rFonts w:ascii="Times New Roman" w:hAnsi="Times New Roman" w:cs="Times New Roman"/>
                <w:sz w:val="24"/>
                <w:szCs w:val="24"/>
              </w:rPr>
              <w:t xml:space="preserve"> </w:t>
            </w:r>
          </w:p>
          <w:p w14:paraId="044B13D7"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Patson.kafue@gmail.com</w:t>
            </w:r>
          </w:p>
          <w:p w14:paraId="4F44D8E0" w14:textId="77777777" w:rsidR="002A7666" w:rsidRPr="00D97F17" w:rsidRDefault="002A7666">
            <w:pPr>
              <w:spacing w:before="0" w:after="160" w:line="259" w:lineRule="auto"/>
              <w:rPr>
                <w:rFonts w:ascii="Times New Roman" w:hAnsi="Times New Roman" w:cs="Times New Roman"/>
              </w:rPr>
            </w:pPr>
          </w:p>
        </w:tc>
        <w:tc>
          <w:tcPr>
            <w:tcW w:w="1575" w:type="dxa"/>
          </w:tcPr>
          <w:p w14:paraId="1F40E4F1"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0978166511</w:t>
            </w:r>
          </w:p>
          <w:p w14:paraId="179BA3AE" w14:textId="77777777" w:rsidR="002A7666" w:rsidRPr="00D97F17" w:rsidRDefault="002A7666">
            <w:pPr>
              <w:spacing w:before="0" w:after="160" w:line="259" w:lineRule="auto"/>
              <w:rPr>
                <w:rFonts w:ascii="Times New Roman" w:hAnsi="Times New Roman" w:cs="Times New Roman"/>
              </w:rPr>
            </w:pPr>
          </w:p>
        </w:tc>
      </w:tr>
      <w:tr w:rsidR="002A7666" w:rsidRPr="00D97F17" w14:paraId="70E62A19" w14:textId="77777777">
        <w:tc>
          <w:tcPr>
            <w:tcW w:w="1545" w:type="dxa"/>
          </w:tcPr>
          <w:p w14:paraId="4A24D856"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Emmanuel </w:t>
            </w:r>
            <w:proofErr w:type="spellStart"/>
            <w:r w:rsidRPr="00D97F17">
              <w:rPr>
                <w:rFonts w:ascii="Times New Roman" w:hAnsi="Times New Roman" w:cs="Times New Roman"/>
                <w:sz w:val="24"/>
                <w:szCs w:val="24"/>
              </w:rPr>
              <w:t>Chokwe</w:t>
            </w:r>
            <w:proofErr w:type="spellEnd"/>
          </w:p>
          <w:p w14:paraId="028C4917" w14:textId="77777777" w:rsidR="002A7666" w:rsidRPr="00D97F17" w:rsidRDefault="002A7666">
            <w:pPr>
              <w:spacing w:before="0" w:after="160" w:line="259" w:lineRule="auto"/>
              <w:rPr>
                <w:rFonts w:ascii="Times New Roman" w:hAnsi="Times New Roman" w:cs="Times New Roman"/>
              </w:rPr>
            </w:pPr>
          </w:p>
        </w:tc>
        <w:tc>
          <w:tcPr>
            <w:tcW w:w="1725" w:type="dxa"/>
          </w:tcPr>
          <w:p w14:paraId="5ADCB5C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Bank of Zambia</w:t>
            </w:r>
          </w:p>
          <w:p w14:paraId="60362C2B" w14:textId="77777777" w:rsidR="002A7666" w:rsidRPr="00D97F17" w:rsidRDefault="002A7666">
            <w:pPr>
              <w:spacing w:before="0" w:after="160" w:line="259" w:lineRule="auto"/>
              <w:rPr>
                <w:rFonts w:ascii="Times New Roman" w:hAnsi="Times New Roman" w:cs="Times New Roman"/>
              </w:rPr>
            </w:pPr>
          </w:p>
        </w:tc>
        <w:tc>
          <w:tcPr>
            <w:tcW w:w="1830" w:type="dxa"/>
          </w:tcPr>
          <w:p w14:paraId="19496A28" w14:textId="77777777" w:rsidR="002A7666" w:rsidRPr="00D97F17" w:rsidRDefault="00AE0D62">
            <w:pPr>
              <w:spacing w:before="0" w:after="160" w:line="259" w:lineRule="auto"/>
              <w:rPr>
                <w:rFonts w:ascii="Times New Roman" w:hAnsi="Times New Roman" w:cs="Times New Roman"/>
                <w:color w:val="0000FF"/>
                <w:sz w:val="24"/>
                <w:szCs w:val="24"/>
                <w:u w:val="single"/>
              </w:rPr>
            </w:pPr>
            <w:r w:rsidRPr="00D97F17">
              <w:rPr>
                <w:rFonts w:ascii="Times New Roman" w:hAnsi="Times New Roman" w:cs="Times New Roman"/>
              </w:rPr>
              <w:t>Government</w:t>
            </w:r>
          </w:p>
          <w:p w14:paraId="307A2FAA" w14:textId="77777777" w:rsidR="002A7666" w:rsidRPr="00D97F17" w:rsidRDefault="002A7666">
            <w:pPr>
              <w:spacing w:before="0" w:after="160" w:line="259" w:lineRule="auto"/>
              <w:rPr>
                <w:rFonts w:ascii="Times New Roman" w:hAnsi="Times New Roman" w:cs="Times New Roman"/>
              </w:rPr>
            </w:pPr>
          </w:p>
        </w:tc>
        <w:tc>
          <w:tcPr>
            <w:tcW w:w="2745" w:type="dxa"/>
          </w:tcPr>
          <w:p w14:paraId="5A8349E6"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echokwe@boz.zm </w:t>
            </w:r>
          </w:p>
          <w:p w14:paraId="79B6DEC8" w14:textId="77777777" w:rsidR="002A7666" w:rsidRPr="00D97F17" w:rsidRDefault="002A7666">
            <w:pPr>
              <w:spacing w:before="0" w:after="160" w:line="259" w:lineRule="auto"/>
              <w:rPr>
                <w:rFonts w:ascii="Times New Roman" w:hAnsi="Times New Roman" w:cs="Times New Roman"/>
              </w:rPr>
            </w:pPr>
          </w:p>
        </w:tc>
        <w:tc>
          <w:tcPr>
            <w:tcW w:w="1575" w:type="dxa"/>
          </w:tcPr>
          <w:p w14:paraId="778DA3E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0979557111</w:t>
            </w:r>
          </w:p>
          <w:p w14:paraId="0FD4C715" w14:textId="77777777" w:rsidR="002A7666" w:rsidRPr="00D97F17" w:rsidRDefault="002A7666">
            <w:pPr>
              <w:spacing w:before="0" w:after="160" w:line="259" w:lineRule="auto"/>
              <w:rPr>
                <w:rFonts w:ascii="Times New Roman" w:hAnsi="Times New Roman" w:cs="Times New Roman"/>
              </w:rPr>
            </w:pPr>
          </w:p>
        </w:tc>
      </w:tr>
      <w:tr w:rsidR="002A7666" w:rsidRPr="00D97F17" w14:paraId="36D29D29" w14:textId="77777777">
        <w:tc>
          <w:tcPr>
            <w:tcW w:w="1545" w:type="dxa"/>
          </w:tcPr>
          <w:p w14:paraId="48E9E722"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Obert</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Kangwa</w:t>
            </w:r>
            <w:proofErr w:type="spellEnd"/>
          </w:p>
          <w:p w14:paraId="5054EC7A" w14:textId="77777777" w:rsidR="002A7666" w:rsidRPr="00D97F17" w:rsidRDefault="002A7666">
            <w:pPr>
              <w:spacing w:line="259" w:lineRule="auto"/>
              <w:rPr>
                <w:rFonts w:ascii="Times New Roman" w:hAnsi="Times New Roman" w:cs="Times New Roman"/>
                <w:sz w:val="24"/>
                <w:szCs w:val="24"/>
              </w:rPr>
            </w:pPr>
          </w:p>
        </w:tc>
        <w:tc>
          <w:tcPr>
            <w:tcW w:w="1725" w:type="dxa"/>
          </w:tcPr>
          <w:p w14:paraId="6500D81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Revenue Authority</w:t>
            </w:r>
          </w:p>
          <w:p w14:paraId="6C6EC70A" w14:textId="77777777" w:rsidR="002A7666" w:rsidRPr="00D97F17" w:rsidRDefault="002A7666">
            <w:pPr>
              <w:spacing w:line="259" w:lineRule="auto"/>
              <w:rPr>
                <w:rFonts w:ascii="Times New Roman" w:hAnsi="Times New Roman" w:cs="Times New Roman"/>
                <w:sz w:val="24"/>
                <w:szCs w:val="24"/>
              </w:rPr>
            </w:pPr>
          </w:p>
        </w:tc>
        <w:tc>
          <w:tcPr>
            <w:tcW w:w="1830" w:type="dxa"/>
          </w:tcPr>
          <w:p w14:paraId="70D6BEEB" w14:textId="77777777" w:rsidR="002A7666" w:rsidRPr="00D97F17" w:rsidRDefault="00AE0D62">
            <w:pPr>
              <w:spacing w:before="0" w:after="160" w:line="259" w:lineRule="auto"/>
              <w:rPr>
                <w:rFonts w:ascii="Times New Roman" w:hAnsi="Times New Roman" w:cs="Times New Roman"/>
                <w:color w:val="0000FF"/>
                <w:sz w:val="24"/>
                <w:szCs w:val="24"/>
                <w:u w:val="single"/>
              </w:rPr>
            </w:pPr>
            <w:r w:rsidRPr="00D97F17">
              <w:rPr>
                <w:rFonts w:ascii="Times New Roman" w:hAnsi="Times New Roman" w:cs="Times New Roman"/>
              </w:rPr>
              <w:t>Government</w:t>
            </w:r>
          </w:p>
          <w:p w14:paraId="796739F9" w14:textId="77777777" w:rsidR="002A7666" w:rsidRPr="00D97F17" w:rsidRDefault="002A7666">
            <w:pPr>
              <w:spacing w:before="0" w:after="160" w:line="259" w:lineRule="auto"/>
              <w:rPr>
                <w:rFonts w:ascii="Times New Roman" w:hAnsi="Times New Roman" w:cs="Times New Roman"/>
              </w:rPr>
            </w:pPr>
          </w:p>
        </w:tc>
        <w:tc>
          <w:tcPr>
            <w:tcW w:w="2745" w:type="dxa"/>
          </w:tcPr>
          <w:p w14:paraId="0828085C" w14:textId="77777777" w:rsidR="002A7666" w:rsidRPr="00D97F17" w:rsidRDefault="00AE0D62">
            <w:pPr>
              <w:spacing w:line="259" w:lineRule="auto"/>
              <w:rPr>
                <w:rFonts w:ascii="Times New Roman" w:hAnsi="Times New Roman" w:cs="Times New Roman"/>
                <w:color w:val="0000FF"/>
                <w:u w:val="single"/>
              </w:rPr>
            </w:pPr>
            <w:r w:rsidRPr="00D97F17">
              <w:rPr>
                <w:rFonts w:ascii="Times New Roman" w:hAnsi="Times New Roman" w:cs="Times New Roman"/>
                <w:color w:val="0000FF"/>
                <w:sz w:val="24"/>
                <w:szCs w:val="24"/>
                <w:u w:val="single"/>
              </w:rPr>
              <w:t>Kangwao@zra.org.zm</w:t>
            </w:r>
            <w:r w:rsidRPr="00D97F17">
              <w:rPr>
                <w:rFonts w:ascii="Times New Roman" w:hAnsi="Times New Roman" w:cs="Times New Roman"/>
                <w:color w:val="0000FF"/>
                <w:u w:val="single"/>
              </w:rPr>
              <w:t xml:space="preserve"> </w:t>
            </w:r>
          </w:p>
          <w:p w14:paraId="02D5717D"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516F878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0977820686</w:t>
            </w:r>
          </w:p>
          <w:p w14:paraId="3EAE1118" w14:textId="77777777" w:rsidR="002A7666" w:rsidRPr="00D97F17" w:rsidRDefault="002A7666">
            <w:pPr>
              <w:spacing w:line="259" w:lineRule="auto"/>
              <w:rPr>
                <w:rFonts w:ascii="Times New Roman" w:hAnsi="Times New Roman" w:cs="Times New Roman"/>
                <w:sz w:val="24"/>
                <w:szCs w:val="24"/>
              </w:rPr>
            </w:pPr>
          </w:p>
        </w:tc>
      </w:tr>
      <w:tr w:rsidR="002A7666" w:rsidRPr="00D97F17" w14:paraId="6BF072D7" w14:textId="77777777">
        <w:tc>
          <w:tcPr>
            <w:tcW w:w="1545" w:type="dxa"/>
          </w:tcPr>
          <w:p w14:paraId="48E406C2"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Hambani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Ngwenya</w:t>
            </w:r>
            <w:proofErr w:type="spellEnd"/>
          </w:p>
          <w:p w14:paraId="6EE42AA6" w14:textId="77777777" w:rsidR="002A7666" w:rsidRPr="00D97F17" w:rsidRDefault="002A7666">
            <w:pPr>
              <w:spacing w:line="259" w:lineRule="auto"/>
              <w:rPr>
                <w:rFonts w:ascii="Times New Roman" w:hAnsi="Times New Roman" w:cs="Times New Roman"/>
                <w:sz w:val="24"/>
                <w:szCs w:val="24"/>
              </w:rPr>
            </w:pPr>
          </w:p>
        </w:tc>
        <w:tc>
          <w:tcPr>
            <w:tcW w:w="1725" w:type="dxa"/>
          </w:tcPr>
          <w:p w14:paraId="42450AE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lastRenderedPageBreak/>
              <w:t>Zambia Revenue Authority</w:t>
            </w:r>
          </w:p>
          <w:p w14:paraId="6DC02FA2" w14:textId="77777777" w:rsidR="002A7666" w:rsidRPr="00D97F17" w:rsidRDefault="002A7666">
            <w:pPr>
              <w:spacing w:line="259" w:lineRule="auto"/>
              <w:rPr>
                <w:rFonts w:ascii="Times New Roman" w:hAnsi="Times New Roman" w:cs="Times New Roman"/>
                <w:sz w:val="24"/>
                <w:szCs w:val="24"/>
              </w:rPr>
            </w:pPr>
          </w:p>
        </w:tc>
        <w:tc>
          <w:tcPr>
            <w:tcW w:w="1830" w:type="dxa"/>
          </w:tcPr>
          <w:p w14:paraId="00F05364" w14:textId="77777777" w:rsidR="002A7666" w:rsidRPr="00D97F17" w:rsidRDefault="00AE0D62">
            <w:pPr>
              <w:spacing w:before="0" w:after="160" w:line="259" w:lineRule="auto"/>
              <w:rPr>
                <w:rFonts w:ascii="Times New Roman" w:hAnsi="Times New Roman" w:cs="Times New Roman"/>
                <w:color w:val="0000FF"/>
                <w:sz w:val="24"/>
                <w:szCs w:val="24"/>
                <w:u w:val="single"/>
              </w:rPr>
            </w:pPr>
            <w:r w:rsidRPr="00D97F17">
              <w:rPr>
                <w:rFonts w:ascii="Times New Roman" w:hAnsi="Times New Roman" w:cs="Times New Roman"/>
              </w:rPr>
              <w:lastRenderedPageBreak/>
              <w:t>Government</w:t>
            </w:r>
          </w:p>
          <w:p w14:paraId="1EBBC86C" w14:textId="77777777" w:rsidR="002A7666" w:rsidRPr="00D97F17" w:rsidRDefault="002A7666">
            <w:pPr>
              <w:spacing w:before="0" w:after="160" w:line="259" w:lineRule="auto"/>
              <w:rPr>
                <w:rFonts w:ascii="Times New Roman" w:hAnsi="Times New Roman" w:cs="Times New Roman"/>
              </w:rPr>
            </w:pPr>
          </w:p>
        </w:tc>
        <w:tc>
          <w:tcPr>
            <w:tcW w:w="2745" w:type="dxa"/>
          </w:tcPr>
          <w:p w14:paraId="25048757"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ngwenya@zra.org.zm</w:t>
            </w:r>
          </w:p>
        </w:tc>
        <w:tc>
          <w:tcPr>
            <w:tcW w:w="1575" w:type="dxa"/>
          </w:tcPr>
          <w:p w14:paraId="39C8EB1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0977878657</w:t>
            </w:r>
          </w:p>
        </w:tc>
      </w:tr>
      <w:tr w:rsidR="002A7666" w:rsidRPr="00D97F17" w14:paraId="3FE71930" w14:textId="77777777">
        <w:tc>
          <w:tcPr>
            <w:tcW w:w="1545" w:type="dxa"/>
          </w:tcPr>
          <w:p w14:paraId="02728637"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lastRenderedPageBreak/>
              <w:t>Mwaka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Mwamulima</w:t>
            </w:r>
            <w:proofErr w:type="spellEnd"/>
          </w:p>
          <w:p w14:paraId="7E9392DD" w14:textId="77777777" w:rsidR="002A7666" w:rsidRPr="00D97F17" w:rsidRDefault="002A7666">
            <w:pPr>
              <w:spacing w:line="259" w:lineRule="auto"/>
              <w:rPr>
                <w:rFonts w:ascii="Times New Roman" w:hAnsi="Times New Roman" w:cs="Times New Roman"/>
                <w:sz w:val="24"/>
                <w:szCs w:val="24"/>
              </w:rPr>
            </w:pPr>
          </w:p>
        </w:tc>
        <w:tc>
          <w:tcPr>
            <w:tcW w:w="1725" w:type="dxa"/>
          </w:tcPr>
          <w:p w14:paraId="7E7632E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ZCCM-IH</w:t>
            </w:r>
          </w:p>
          <w:p w14:paraId="178BBA30" w14:textId="77777777" w:rsidR="002A7666" w:rsidRPr="00D97F17" w:rsidRDefault="002A7666">
            <w:pPr>
              <w:spacing w:line="259" w:lineRule="auto"/>
              <w:rPr>
                <w:rFonts w:ascii="Times New Roman" w:hAnsi="Times New Roman" w:cs="Times New Roman"/>
                <w:sz w:val="24"/>
                <w:szCs w:val="24"/>
              </w:rPr>
            </w:pPr>
          </w:p>
        </w:tc>
        <w:tc>
          <w:tcPr>
            <w:tcW w:w="1830" w:type="dxa"/>
          </w:tcPr>
          <w:p w14:paraId="66727710" w14:textId="77777777" w:rsidR="002A7666" w:rsidRPr="00D97F17" w:rsidRDefault="00AE0D62">
            <w:pPr>
              <w:spacing w:before="0" w:after="160" w:line="259" w:lineRule="auto"/>
              <w:rPr>
                <w:rFonts w:ascii="Times New Roman" w:hAnsi="Times New Roman" w:cs="Times New Roman"/>
                <w:color w:val="0000FF"/>
                <w:sz w:val="24"/>
                <w:szCs w:val="24"/>
                <w:u w:val="single"/>
              </w:rPr>
            </w:pPr>
            <w:r w:rsidRPr="00D97F17">
              <w:rPr>
                <w:rFonts w:ascii="Times New Roman" w:hAnsi="Times New Roman" w:cs="Times New Roman"/>
              </w:rPr>
              <w:t>Government</w:t>
            </w:r>
          </w:p>
          <w:p w14:paraId="504E806C" w14:textId="77777777" w:rsidR="002A7666" w:rsidRPr="00D97F17" w:rsidRDefault="002A7666">
            <w:pPr>
              <w:spacing w:before="0" w:after="160" w:line="259" w:lineRule="auto"/>
              <w:rPr>
                <w:rFonts w:ascii="Times New Roman" w:hAnsi="Times New Roman" w:cs="Times New Roman"/>
              </w:rPr>
            </w:pPr>
          </w:p>
        </w:tc>
        <w:tc>
          <w:tcPr>
            <w:tcW w:w="2745" w:type="dxa"/>
          </w:tcPr>
          <w:p w14:paraId="6EA18061" w14:textId="77777777" w:rsidR="002A7666" w:rsidRPr="00D97F17" w:rsidRDefault="00AE0D62">
            <w:pPr>
              <w:spacing w:line="259" w:lineRule="auto"/>
              <w:rPr>
                <w:rFonts w:ascii="Times New Roman" w:hAnsi="Times New Roman" w:cs="Times New Roman"/>
                <w:color w:val="0000FF"/>
                <w:u w:val="single"/>
              </w:rPr>
            </w:pPr>
            <w:r w:rsidRPr="00D97F17">
              <w:rPr>
                <w:rFonts w:ascii="Times New Roman" w:hAnsi="Times New Roman" w:cs="Times New Roman"/>
                <w:color w:val="0000FF"/>
                <w:sz w:val="24"/>
                <w:szCs w:val="24"/>
                <w:u w:val="single"/>
              </w:rPr>
              <w:t>Mwaka.mamulima@zccm-ih.com.zm</w:t>
            </w:r>
            <w:r w:rsidRPr="00D97F17">
              <w:rPr>
                <w:rFonts w:ascii="Times New Roman" w:hAnsi="Times New Roman" w:cs="Times New Roman"/>
                <w:color w:val="0000FF"/>
                <w:u w:val="single"/>
              </w:rPr>
              <w:t xml:space="preserve"> </w:t>
            </w:r>
          </w:p>
          <w:p w14:paraId="44C6FE93"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212138A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0977221125</w:t>
            </w:r>
          </w:p>
          <w:p w14:paraId="12862932" w14:textId="77777777" w:rsidR="002A7666" w:rsidRPr="00D97F17" w:rsidRDefault="002A7666">
            <w:pPr>
              <w:spacing w:line="259" w:lineRule="auto"/>
              <w:rPr>
                <w:rFonts w:ascii="Times New Roman" w:hAnsi="Times New Roman" w:cs="Times New Roman"/>
                <w:sz w:val="24"/>
                <w:szCs w:val="24"/>
              </w:rPr>
            </w:pPr>
          </w:p>
        </w:tc>
      </w:tr>
      <w:tr w:rsidR="002A7666" w:rsidRPr="00D97F17" w14:paraId="51795C23" w14:textId="77777777">
        <w:trPr>
          <w:trHeight w:val="1143"/>
        </w:trPr>
        <w:tc>
          <w:tcPr>
            <w:tcW w:w="1545" w:type="dxa"/>
          </w:tcPr>
          <w:p w14:paraId="1FBE1EDB"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Kalembo</w:t>
            </w:r>
            <w:proofErr w:type="spellEnd"/>
            <w:r w:rsidRPr="00D97F17">
              <w:rPr>
                <w:rFonts w:ascii="Times New Roman" w:hAnsi="Times New Roman" w:cs="Times New Roman"/>
                <w:sz w:val="24"/>
                <w:szCs w:val="24"/>
              </w:rPr>
              <w:t xml:space="preserve"> Tito</w:t>
            </w:r>
          </w:p>
          <w:p w14:paraId="5BB277EC" w14:textId="77777777" w:rsidR="002A7666" w:rsidRPr="00D97F17" w:rsidRDefault="002A7666">
            <w:pPr>
              <w:spacing w:line="259" w:lineRule="auto"/>
              <w:rPr>
                <w:rFonts w:ascii="Times New Roman" w:hAnsi="Times New Roman" w:cs="Times New Roman"/>
                <w:sz w:val="24"/>
                <w:szCs w:val="24"/>
              </w:rPr>
            </w:pPr>
          </w:p>
        </w:tc>
        <w:tc>
          <w:tcPr>
            <w:tcW w:w="1725" w:type="dxa"/>
          </w:tcPr>
          <w:p w14:paraId="68AF73B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ZCCM-IH</w:t>
            </w:r>
          </w:p>
          <w:p w14:paraId="2DF66123" w14:textId="77777777" w:rsidR="002A7666" w:rsidRPr="00D97F17" w:rsidRDefault="002A7666">
            <w:pPr>
              <w:spacing w:line="259" w:lineRule="auto"/>
              <w:rPr>
                <w:rFonts w:ascii="Times New Roman" w:hAnsi="Times New Roman" w:cs="Times New Roman"/>
                <w:sz w:val="24"/>
                <w:szCs w:val="24"/>
              </w:rPr>
            </w:pPr>
          </w:p>
        </w:tc>
        <w:tc>
          <w:tcPr>
            <w:tcW w:w="1830" w:type="dxa"/>
          </w:tcPr>
          <w:p w14:paraId="5FF93DA6" w14:textId="77777777" w:rsidR="002A7666" w:rsidRPr="00D97F17" w:rsidRDefault="00AE0D62">
            <w:pPr>
              <w:spacing w:before="0" w:after="160" w:line="259" w:lineRule="auto"/>
              <w:rPr>
                <w:rFonts w:ascii="Times New Roman" w:hAnsi="Times New Roman" w:cs="Times New Roman"/>
                <w:color w:val="0000FF"/>
                <w:sz w:val="24"/>
                <w:szCs w:val="24"/>
                <w:u w:val="single"/>
              </w:rPr>
            </w:pPr>
            <w:r w:rsidRPr="00D97F17">
              <w:rPr>
                <w:rFonts w:ascii="Times New Roman" w:hAnsi="Times New Roman" w:cs="Times New Roman"/>
              </w:rPr>
              <w:t>Government</w:t>
            </w:r>
          </w:p>
          <w:p w14:paraId="77BF0382" w14:textId="77777777" w:rsidR="002A7666" w:rsidRPr="00D97F17" w:rsidRDefault="002A7666">
            <w:pPr>
              <w:spacing w:before="0" w:after="160" w:line="259" w:lineRule="auto"/>
              <w:rPr>
                <w:rFonts w:ascii="Times New Roman" w:hAnsi="Times New Roman" w:cs="Times New Roman"/>
              </w:rPr>
            </w:pPr>
          </w:p>
        </w:tc>
        <w:tc>
          <w:tcPr>
            <w:tcW w:w="2745" w:type="dxa"/>
          </w:tcPr>
          <w:p w14:paraId="75F69C3E" w14:textId="77777777" w:rsidR="002A7666" w:rsidRPr="00D97F17" w:rsidRDefault="00AE0D62">
            <w:pPr>
              <w:spacing w:line="259" w:lineRule="auto"/>
              <w:rPr>
                <w:rFonts w:ascii="Times New Roman" w:hAnsi="Times New Roman" w:cs="Times New Roman"/>
                <w:color w:val="0000FF"/>
                <w:u w:val="single"/>
              </w:rPr>
            </w:pPr>
            <w:r w:rsidRPr="00D97F17">
              <w:rPr>
                <w:rFonts w:ascii="Times New Roman" w:hAnsi="Times New Roman" w:cs="Times New Roman"/>
                <w:color w:val="0000FF"/>
                <w:sz w:val="24"/>
                <w:szCs w:val="24"/>
                <w:u w:val="single"/>
              </w:rPr>
              <w:t>Kalembo.tito@zccm-ih.com.zm</w:t>
            </w:r>
            <w:r w:rsidRPr="00D97F17">
              <w:rPr>
                <w:rFonts w:ascii="Times New Roman" w:hAnsi="Times New Roman" w:cs="Times New Roman"/>
                <w:color w:val="0000FF"/>
                <w:u w:val="single"/>
              </w:rPr>
              <w:t xml:space="preserve"> </w:t>
            </w:r>
          </w:p>
          <w:p w14:paraId="10D4E6D8"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52A8AAB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0977757687</w:t>
            </w:r>
          </w:p>
          <w:p w14:paraId="2BAAC5F7" w14:textId="77777777" w:rsidR="002A7666" w:rsidRPr="00D97F17" w:rsidRDefault="002A7666">
            <w:pPr>
              <w:spacing w:line="259" w:lineRule="auto"/>
              <w:rPr>
                <w:rFonts w:ascii="Times New Roman" w:hAnsi="Times New Roman" w:cs="Times New Roman"/>
                <w:sz w:val="24"/>
                <w:szCs w:val="24"/>
              </w:rPr>
            </w:pPr>
          </w:p>
        </w:tc>
      </w:tr>
      <w:tr w:rsidR="002A7666" w:rsidRPr="00D97F17" w14:paraId="4A9F8503" w14:textId="77777777">
        <w:tc>
          <w:tcPr>
            <w:tcW w:w="1545" w:type="dxa"/>
          </w:tcPr>
          <w:p w14:paraId="37D0888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Fabian </w:t>
            </w:r>
            <w:proofErr w:type="spellStart"/>
            <w:r w:rsidRPr="00D97F17">
              <w:rPr>
                <w:rFonts w:ascii="Times New Roman" w:hAnsi="Times New Roman" w:cs="Times New Roman"/>
                <w:sz w:val="24"/>
                <w:szCs w:val="24"/>
              </w:rPr>
              <w:t>Chewe</w:t>
            </w:r>
            <w:proofErr w:type="spellEnd"/>
          </w:p>
          <w:p w14:paraId="56126667" w14:textId="77777777" w:rsidR="002A7666" w:rsidRPr="00D97F17" w:rsidRDefault="002A7666">
            <w:pPr>
              <w:spacing w:line="259" w:lineRule="auto"/>
              <w:rPr>
                <w:rFonts w:ascii="Times New Roman" w:hAnsi="Times New Roman" w:cs="Times New Roman"/>
                <w:sz w:val="24"/>
                <w:szCs w:val="24"/>
              </w:rPr>
            </w:pPr>
          </w:p>
        </w:tc>
        <w:tc>
          <w:tcPr>
            <w:tcW w:w="1725" w:type="dxa"/>
          </w:tcPr>
          <w:p w14:paraId="1AEF6293"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Federation of Small Scale Miners Association of Zambia</w:t>
            </w:r>
          </w:p>
          <w:p w14:paraId="6CA55D1E" w14:textId="77777777" w:rsidR="002A7666" w:rsidRPr="00D97F17" w:rsidRDefault="002A7666">
            <w:pPr>
              <w:spacing w:line="259" w:lineRule="auto"/>
              <w:rPr>
                <w:rFonts w:ascii="Times New Roman" w:hAnsi="Times New Roman" w:cs="Times New Roman"/>
                <w:sz w:val="24"/>
                <w:szCs w:val="24"/>
              </w:rPr>
            </w:pPr>
          </w:p>
        </w:tc>
        <w:tc>
          <w:tcPr>
            <w:tcW w:w="1830" w:type="dxa"/>
          </w:tcPr>
          <w:p w14:paraId="1EF23F30"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Pr>
          <w:p w14:paraId="4E6ECE82" w14:textId="77777777" w:rsidR="002A7666" w:rsidRPr="00D97F17" w:rsidRDefault="009A0ACF">
            <w:pPr>
              <w:spacing w:line="259" w:lineRule="auto"/>
              <w:rPr>
                <w:rFonts w:ascii="Times New Roman" w:hAnsi="Times New Roman" w:cs="Times New Roman"/>
                <w:color w:val="0000FF"/>
                <w:sz w:val="24"/>
                <w:szCs w:val="24"/>
                <w:u w:val="single"/>
              </w:rPr>
            </w:pPr>
            <w:hyperlink r:id="rId53" w:history="1">
              <w:r w:rsidR="00AE402F" w:rsidRPr="00D97F17">
                <w:rPr>
                  <w:rStyle w:val="Hyperlink"/>
                  <w:rFonts w:ascii="Times New Roman" w:hAnsi="Times New Roman" w:cs="Times New Roman"/>
                  <w:sz w:val="24"/>
                  <w:szCs w:val="24"/>
                </w:rPr>
                <w:t>fabianchewe30@gmail.com</w:t>
              </w:r>
            </w:hyperlink>
          </w:p>
        </w:tc>
        <w:tc>
          <w:tcPr>
            <w:tcW w:w="1575" w:type="dxa"/>
          </w:tcPr>
          <w:p w14:paraId="0BF5224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0954130336</w:t>
            </w:r>
          </w:p>
          <w:p w14:paraId="5631ABFA" w14:textId="77777777" w:rsidR="002A7666" w:rsidRPr="00D97F17" w:rsidRDefault="002A7666">
            <w:pPr>
              <w:spacing w:line="259" w:lineRule="auto"/>
              <w:rPr>
                <w:rFonts w:ascii="Times New Roman" w:hAnsi="Times New Roman" w:cs="Times New Roman"/>
                <w:sz w:val="24"/>
                <w:szCs w:val="24"/>
              </w:rPr>
            </w:pPr>
          </w:p>
        </w:tc>
      </w:tr>
      <w:tr w:rsidR="002A7666" w:rsidRPr="00D97F17" w14:paraId="253A9783" w14:textId="77777777">
        <w:tc>
          <w:tcPr>
            <w:tcW w:w="1545" w:type="dxa"/>
          </w:tcPr>
          <w:p w14:paraId="64BEB335"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Martford</w:t>
            </w:r>
            <w:proofErr w:type="spellEnd"/>
            <w:r w:rsidRPr="00D97F17">
              <w:rPr>
                <w:rFonts w:ascii="Times New Roman" w:hAnsi="Times New Roman" w:cs="Times New Roman"/>
                <w:sz w:val="24"/>
                <w:szCs w:val="24"/>
              </w:rPr>
              <w:t xml:space="preserve"> Mumba</w:t>
            </w:r>
          </w:p>
          <w:p w14:paraId="02EDE069" w14:textId="77777777" w:rsidR="002A7666" w:rsidRPr="00D97F17" w:rsidRDefault="002A7666">
            <w:pPr>
              <w:spacing w:line="259" w:lineRule="auto"/>
              <w:rPr>
                <w:rFonts w:ascii="Times New Roman" w:hAnsi="Times New Roman" w:cs="Times New Roman"/>
                <w:sz w:val="24"/>
                <w:szCs w:val="24"/>
              </w:rPr>
            </w:pPr>
          </w:p>
        </w:tc>
        <w:tc>
          <w:tcPr>
            <w:tcW w:w="1725" w:type="dxa"/>
          </w:tcPr>
          <w:p w14:paraId="7AC6BBB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Federation of Small Scale Miners Association of Zambia</w:t>
            </w:r>
          </w:p>
          <w:p w14:paraId="351B3AD6" w14:textId="77777777" w:rsidR="002A7666" w:rsidRPr="00D97F17" w:rsidRDefault="002A7666">
            <w:pPr>
              <w:spacing w:line="259" w:lineRule="auto"/>
              <w:rPr>
                <w:rFonts w:ascii="Times New Roman" w:hAnsi="Times New Roman" w:cs="Times New Roman"/>
                <w:sz w:val="24"/>
                <w:szCs w:val="24"/>
              </w:rPr>
            </w:pPr>
          </w:p>
        </w:tc>
        <w:tc>
          <w:tcPr>
            <w:tcW w:w="1830" w:type="dxa"/>
          </w:tcPr>
          <w:p w14:paraId="70AD03DF"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7A83F0"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u w:val="single"/>
              </w:rPr>
              <w:t>mumbamart@gmail.com</w:t>
            </w:r>
            <w:r w:rsidRPr="00D97F17">
              <w:rPr>
                <w:rFonts w:ascii="Times New Roman" w:hAnsi="Times New Roman" w:cs="Times New Roman"/>
                <w:color w:val="3C4043"/>
                <w:sz w:val="24"/>
                <w:szCs w:val="24"/>
                <w:highlight w:val="white"/>
                <w:u w:val="single"/>
              </w:rPr>
              <w:t xml:space="preserve"> </w:t>
            </w:r>
            <w:r w:rsidRPr="00D97F17">
              <w:rPr>
                <w:rFonts w:ascii="Times New Roman" w:hAnsi="Times New Roman" w:cs="Times New Roman"/>
                <w:color w:val="0000FF"/>
                <w:sz w:val="24"/>
                <w:szCs w:val="24"/>
                <w:u w:val="single"/>
              </w:rPr>
              <w:t xml:space="preserve"> </w:t>
            </w:r>
          </w:p>
          <w:p w14:paraId="4F2466D4"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 </w:t>
            </w:r>
          </w:p>
          <w:p w14:paraId="4289A849"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u w:val="single"/>
              </w:rPr>
              <w:t>mumbamart@yahoo.com</w:t>
            </w:r>
            <w:r w:rsidRPr="00D97F17">
              <w:rPr>
                <w:rFonts w:ascii="Times New Roman" w:hAnsi="Times New Roman" w:cs="Times New Roman"/>
                <w:color w:val="0000FF"/>
                <w:sz w:val="24"/>
                <w:szCs w:val="24"/>
                <w:u w:val="single"/>
              </w:rPr>
              <w:t xml:space="preserve"> </w:t>
            </w:r>
          </w:p>
        </w:tc>
        <w:tc>
          <w:tcPr>
            <w:tcW w:w="1575" w:type="dxa"/>
          </w:tcPr>
          <w:p w14:paraId="3609C71F"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0977-575690</w:t>
            </w:r>
          </w:p>
          <w:p w14:paraId="3028B87E" w14:textId="77777777" w:rsidR="002A7666" w:rsidRPr="00D97F17" w:rsidRDefault="002A7666">
            <w:pPr>
              <w:spacing w:line="259" w:lineRule="auto"/>
              <w:rPr>
                <w:rFonts w:ascii="Times New Roman" w:hAnsi="Times New Roman" w:cs="Times New Roman"/>
                <w:sz w:val="24"/>
                <w:szCs w:val="24"/>
              </w:rPr>
            </w:pPr>
          </w:p>
        </w:tc>
      </w:tr>
      <w:tr w:rsidR="002A7666" w:rsidRPr="00D97F17" w14:paraId="126DF18E" w14:textId="77777777">
        <w:tc>
          <w:tcPr>
            <w:tcW w:w="1545" w:type="dxa"/>
          </w:tcPr>
          <w:p w14:paraId="53D338FB"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Sokwani</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Chilembo</w:t>
            </w:r>
            <w:proofErr w:type="spellEnd"/>
          </w:p>
          <w:p w14:paraId="693DDE75" w14:textId="77777777" w:rsidR="002A7666" w:rsidRPr="00D97F17" w:rsidRDefault="002A7666">
            <w:pPr>
              <w:spacing w:line="259" w:lineRule="auto"/>
              <w:rPr>
                <w:rFonts w:ascii="Times New Roman" w:hAnsi="Times New Roman" w:cs="Times New Roman"/>
                <w:sz w:val="24"/>
                <w:szCs w:val="24"/>
              </w:rPr>
            </w:pPr>
          </w:p>
        </w:tc>
        <w:tc>
          <w:tcPr>
            <w:tcW w:w="1725" w:type="dxa"/>
          </w:tcPr>
          <w:p w14:paraId="058C103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Chamber of Mines</w:t>
            </w:r>
          </w:p>
          <w:p w14:paraId="6956BC0F" w14:textId="77777777" w:rsidR="002A7666" w:rsidRPr="00D97F17" w:rsidRDefault="002A7666">
            <w:pPr>
              <w:spacing w:line="259" w:lineRule="auto"/>
              <w:rPr>
                <w:rFonts w:ascii="Times New Roman" w:hAnsi="Times New Roman" w:cs="Times New Roman"/>
                <w:sz w:val="24"/>
                <w:szCs w:val="24"/>
              </w:rPr>
            </w:pPr>
          </w:p>
        </w:tc>
        <w:tc>
          <w:tcPr>
            <w:tcW w:w="1830" w:type="dxa"/>
          </w:tcPr>
          <w:p w14:paraId="3F79807D"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Pr>
          <w:p w14:paraId="33430A9C"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chilembos@mines.org.zm</w:t>
            </w:r>
          </w:p>
          <w:p w14:paraId="2DFADC4A"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0BE1BFA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0955-203574</w:t>
            </w:r>
          </w:p>
          <w:p w14:paraId="6E82290E" w14:textId="77777777" w:rsidR="002A7666" w:rsidRPr="00D97F17" w:rsidRDefault="002A7666">
            <w:pPr>
              <w:spacing w:line="259" w:lineRule="auto"/>
              <w:rPr>
                <w:rFonts w:ascii="Times New Roman" w:hAnsi="Times New Roman" w:cs="Times New Roman"/>
                <w:sz w:val="24"/>
                <w:szCs w:val="24"/>
              </w:rPr>
            </w:pPr>
          </w:p>
        </w:tc>
      </w:tr>
      <w:tr w:rsidR="002A7666" w:rsidRPr="00D97F17" w14:paraId="154E89AF" w14:textId="77777777">
        <w:tc>
          <w:tcPr>
            <w:tcW w:w="1545" w:type="dxa"/>
          </w:tcPr>
          <w:p w14:paraId="1ED8849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Talent </w:t>
            </w:r>
            <w:proofErr w:type="spellStart"/>
            <w:r w:rsidRPr="00D97F17">
              <w:rPr>
                <w:rFonts w:ascii="Times New Roman" w:hAnsi="Times New Roman" w:cs="Times New Roman"/>
                <w:sz w:val="24"/>
                <w:szCs w:val="24"/>
              </w:rPr>
              <w:t>Ng’andwe</w:t>
            </w:r>
            <w:proofErr w:type="spellEnd"/>
          </w:p>
          <w:p w14:paraId="7364656E" w14:textId="77777777" w:rsidR="002A7666" w:rsidRPr="00D97F17" w:rsidRDefault="002A7666">
            <w:pPr>
              <w:spacing w:line="259" w:lineRule="auto"/>
              <w:rPr>
                <w:rFonts w:ascii="Times New Roman" w:hAnsi="Times New Roman" w:cs="Times New Roman"/>
                <w:sz w:val="24"/>
                <w:szCs w:val="24"/>
              </w:rPr>
            </w:pPr>
          </w:p>
        </w:tc>
        <w:tc>
          <w:tcPr>
            <w:tcW w:w="1725" w:type="dxa"/>
          </w:tcPr>
          <w:p w14:paraId="6D942A7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Chamber of Mines</w:t>
            </w:r>
          </w:p>
          <w:p w14:paraId="682DFAA8" w14:textId="77777777" w:rsidR="002A7666" w:rsidRPr="00D97F17" w:rsidRDefault="002A7666">
            <w:pPr>
              <w:spacing w:line="259" w:lineRule="auto"/>
              <w:rPr>
                <w:rFonts w:ascii="Times New Roman" w:hAnsi="Times New Roman" w:cs="Times New Roman"/>
                <w:sz w:val="24"/>
                <w:szCs w:val="24"/>
              </w:rPr>
            </w:pPr>
          </w:p>
        </w:tc>
        <w:tc>
          <w:tcPr>
            <w:tcW w:w="1830" w:type="dxa"/>
          </w:tcPr>
          <w:p w14:paraId="46F600BB"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Pr>
          <w:p w14:paraId="6686EFE1"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Talent.ngandwe@gmail.com</w:t>
            </w:r>
          </w:p>
          <w:p w14:paraId="61AD84CB"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58CC5BD3"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0977-381309</w:t>
            </w:r>
          </w:p>
          <w:p w14:paraId="32EBA610" w14:textId="77777777" w:rsidR="002A7666" w:rsidRPr="00D97F17" w:rsidRDefault="002A7666">
            <w:pPr>
              <w:spacing w:line="259" w:lineRule="auto"/>
              <w:rPr>
                <w:rFonts w:ascii="Times New Roman" w:hAnsi="Times New Roman" w:cs="Times New Roman"/>
                <w:sz w:val="24"/>
                <w:szCs w:val="24"/>
              </w:rPr>
            </w:pPr>
          </w:p>
        </w:tc>
      </w:tr>
      <w:tr w:rsidR="002A7666" w:rsidRPr="00D97F17" w14:paraId="02DD971A" w14:textId="77777777">
        <w:tc>
          <w:tcPr>
            <w:tcW w:w="1545" w:type="dxa"/>
          </w:tcPr>
          <w:p w14:paraId="0104B833"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lastRenderedPageBreak/>
              <w:t>Yewa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Kumwenda</w:t>
            </w:r>
            <w:proofErr w:type="spellEnd"/>
          </w:p>
          <w:p w14:paraId="2D1B23CB" w14:textId="77777777" w:rsidR="002A7666" w:rsidRPr="00D97F17" w:rsidRDefault="002A7666">
            <w:pPr>
              <w:spacing w:line="259" w:lineRule="auto"/>
              <w:rPr>
                <w:rFonts w:ascii="Times New Roman" w:hAnsi="Times New Roman" w:cs="Times New Roman"/>
                <w:sz w:val="24"/>
                <w:szCs w:val="24"/>
              </w:rPr>
            </w:pPr>
          </w:p>
        </w:tc>
        <w:tc>
          <w:tcPr>
            <w:tcW w:w="1725" w:type="dxa"/>
          </w:tcPr>
          <w:p w14:paraId="0538DD1F"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Chamber of Mines</w:t>
            </w:r>
          </w:p>
          <w:p w14:paraId="718799FB" w14:textId="77777777" w:rsidR="002A7666" w:rsidRPr="00D97F17" w:rsidRDefault="002A7666">
            <w:pPr>
              <w:spacing w:line="259" w:lineRule="auto"/>
              <w:rPr>
                <w:rFonts w:ascii="Times New Roman" w:hAnsi="Times New Roman" w:cs="Times New Roman"/>
                <w:sz w:val="24"/>
                <w:szCs w:val="24"/>
              </w:rPr>
            </w:pPr>
          </w:p>
        </w:tc>
        <w:tc>
          <w:tcPr>
            <w:tcW w:w="1830" w:type="dxa"/>
          </w:tcPr>
          <w:p w14:paraId="7A2B1EB7"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Pr>
          <w:p w14:paraId="634643B2"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3C4043"/>
                <w:sz w:val="24"/>
                <w:szCs w:val="24"/>
                <w:highlight w:val="white"/>
                <w:u w:val="single"/>
              </w:rPr>
              <w:t xml:space="preserve">kumwenday@mines.org.zm  </w:t>
            </w:r>
            <w:r w:rsidRPr="00D97F17">
              <w:rPr>
                <w:rFonts w:ascii="Times New Roman" w:hAnsi="Times New Roman" w:cs="Times New Roman"/>
                <w:color w:val="0000FF"/>
                <w:sz w:val="24"/>
                <w:szCs w:val="24"/>
                <w:u w:val="single"/>
              </w:rPr>
              <w:t xml:space="preserve"> </w:t>
            </w:r>
          </w:p>
          <w:p w14:paraId="199FEF30"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27A7D10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0966946230</w:t>
            </w:r>
          </w:p>
          <w:p w14:paraId="6C0A525A" w14:textId="77777777" w:rsidR="002A7666" w:rsidRPr="00D97F17" w:rsidRDefault="002A7666">
            <w:pPr>
              <w:spacing w:line="259" w:lineRule="auto"/>
              <w:rPr>
                <w:rFonts w:ascii="Times New Roman" w:hAnsi="Times New Roman" w:cs="Times New Roman"/>
                <w:sz w:val="24"/>
                <w:szCs w:val="24"/>
              </w:rPr>
            </w:pPr>
          </w:p>
          <w:p w14:paraId="630646F9" w14:textId="77777777" w:rsidR="002A7666" w:rsidRPr="00D97F17" w:rsidRDefault="002A7666">
            <w:pPr>
              <w:spacing w:line="259" w:lineRule="auto"/>
              <w:rPr>
                <w:rFonts w:ascii="Times New Roman" w:hAnsi="Times New Roman" w:cs="Times New Roman"/>
                <w:sz w:val="24"/>
                <w:szCs w:val="24"/>
              </w:rPr>
            </w:pPr>
          </w:p>
        </w:tc>
      </w:tr>
      <w:tr w:rsidR="002A7666" w:rsidRPr="00D97F17" w14:paraId="398A6185" w14:textId="77777777">
        <w:tc>
          <w:tcPr>
            <w:tcW w:w="1545" w:type="dxa"/>
          </w:tcPr>
          <w:p w14:paraId="09FA6F5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Evans </w:t>
            </w:r>
            <w:proofErr w:type="spellStart"/>
            <w:r w:rsidRPr="00D97F17">
              <w:rPr>
                <w:rFonts w:ascii="Times New Roman" w:hAnsi="Times New Roman" w:cs="Times New Roman"/>
                <w:sz w:val="24"/>
                <w:szCs w:val="24"/>
              </w:rPr>
              <w:t>Kanche</w:t>
            </w:r>
            <w:proofErr w:type="spellEnd"/>
          </w:p>
          <w:p w14:paraId="678E9E4C" w14:textId="77777777" w:rsidR="002A7666" w:rsidRPr="00D97F17" w:rsidRDefault="002A7666">
            <w:pPr>
              <w:spacing w:line="259" w:lineRule="auto"/>
              <w:rPr>
                <w:rFonts w:ascii="Times New Roman" w:hAnsi="Times New Roman" w:cs="Times New Roman"/>
              </w:rPr>
            </w:pPr>
          </w:p>
        </w:tc>
        <w:tc>
          <w:tcPr>
            <w:tcW w:w="1725" w:type="dxa"/>
          </w:tcPr>
          <w:p w14:paraId="655BA8D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Association of Zambia Minerals Exploration Companies</w:t>
            </w:r>
          </w:p>
          <w:p w14:paraId="0868DF21" w14:textId="77777777" w:rsidR="002A7666" w:rsidRPr="00D97F17" w:rsidRDefault="002A7666">
            <w:pPr>
              <w:spacing w:line="259" w:lineRule="auto"/>
              <w:rPr>
                <w:rFonts w:ascii="Times New Roman" w:hAnsi="Times New Roman" w:cs="Times New Roman"/>
                <w:sz w:val="24"/>
                <w:szCs w:val="24"/>
              </w:rPr>
            </w:pPr>
          </w:p>
        </w:tc>
        <w:tc>
          <w:tcPr>
            <w:tcW w:w="1830" w:type="dxa"/>
          </w:tcPr>
          <w:p w14:paraId="3A44B01B"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Pr>
          <w:p w14:paraId="7824E1B5"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evans.kanche@riotinto.com </w:t>
            </w:r>
          </w:p>
          <w:p w14:paraId="39F3DE28"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5B9E72A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0966929412</w:t>
            </w:r>
          </w:p>
          <w:p w14:paraId="68A2685B" w14:textId="77777777" w:rsidR="002A7666" w:rsidRPr="00D97F17" w:rsidRDefault="002A7666">
            <w:pPr>
              <w:spacing w:line="259" w:lineRule="auto"/>
              <w:rPr>
                <w:rFonts w:ascii="Times New Roman" w:hAnsi="Times New Roman" w:cs="Times New Roman"/>
                <w:sz w:val="24"/>
                <w:szCs w:val="24"/>
              </w:rPr>
            </w:pPr>
          </w:p>
        </w:tc>
      </w:tr>
      <w:tr w:rsidR="002A7666" w:rsidRPr="00D97F17" w14:paraId="7403600B" w14:textId="77777777">
        <w:tc>
          <w:tcPr>
            <w:tcW w:w="1545" w:type="dxa"/>
          </w:tcPr>
          <w:p w14:paraId="0CCC0BD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Kristina </w:t>
            </w:r>
            <w:proofErr w:type="spellStart"/>
            <w:r w:rsidRPr="00D97F17">
              <w:rPr>
                <w:rFonts w:ascii="Times New Roman" w:hAnsi="Times New Roman" w:cs="Times New Roman"/>
                <w:sz w:val="24"/>
                <w:szCs w:val="24"/>
              </w:rPr>
              <w:t>Kanche</w:t>
            </w:r>
            <w:proofErr w:type="spellEnd"/>
          </w:p>
          <w:p w14:paraId="0AEE75B2" w14:textId="77777777" w:rsidR="002A7666" w:rsidRPr="00D97F17" w:rsidRDefault="002A7666">
            <w:pPr>
              <w:spacing w:line="259" w:lineRule="auto"/>
              <w:rPr>
                <w:rFonts w:ascii="Times New Roman" w:hAnsi="Times New Roman" w:cs="Times New Roman"/>
                <w:sz w:val="24"/>
                <w:szCs w:val="24"/>
              </w:rPr>
            </w:pPr>
          </w:p>
        </w:tc>
        <w:tc>
          <w:tcPr>
            <w:tcW w:w="1725" w:type="dxa"/>
          </w:tcPr>
          <w:p w14:paraId="7925F18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Association of Zambia Minerals Exploration Companies</w:t>
            </w:r>
          </w:p>
          <w:p w14:paraId="3FB0776E" w14:textId="77777777" w:rsidR="002A7666" w:rsidRPr="00D97F17" w:rsidRDefault="002A7666">
            <w:pPr>
              <w:spacing w:line="259" w:lineRule="auto"/>
              <w:rPr>
                <w:rFonts w:ascii="Times New Roman" w:hAnsi="Times New Roman" w:cs="Times New Roman"/>
                <w:sz w:val="24"/>
                <w:szCs w:val="24"/>
              </w:rPr>
            </w:pPr>
          </w:p>
        </w:tc>
        <w:tc>
          <w:tcPr>
            <w:tcW w:w="1830" w:type="dxa"/>
          </w:tcPr>
          <w:p w14:paraId="6FE27C44"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Pr>
          <w:p w14:paraId="5EC63D94" w14:textId="7ED65777" w:rsidR="002A7666" w:rsidRPr="00D97F17" w:rsidRDefault="00D97F17">
            <w:pPr>
              <w:spacing w:line="259" w:lineRule="auto"/>
              <w:rPr>
                <w:rFonts w:ascii="Times New Roman" w:hAnsi="Times New Roman" w:cs="Times New Roman"/>
                <w:color w:val="0000FF"/>
                <w:sz w:val="24"/>
                <w:szCs w:val="24"/>
                <w:u w:val="single"/>
              </w:rPr>
            </w:pPr>
            <w:hyperlink r:id="rId54" w:history="1">
              <w:r w:rsidRPr="000F497D">
                <w:rPr>
                  <w:rStyle w:val="Hyperlink"/>
                  <w:rFonts w:ascii="Times New Roman" w:hAnsi="Times New Roman" w:cs="Times New Roman"/>
                  <w:sz w:val="24"/>
                  <w:szCs w:val="24"/>
                </w:rPr>
                <w:t>kristina@azmec.co.zm</w:t>
              </w:r>
            </w:hyperlink>
          </w:p>
        </w:tc>
        <w:tc>
          <w:tcPr>
            <w:tcW w:w="1575" w:type="dxa"/>
          </w:tcPr>
          <w:p w14:paraId="763540C9"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0973248274</w:t>
            </w:r>
          </w:p>
        </w:tc>
      </w:tr>
      <w:tr w:rsidR="002A7666" w:rsidRPr="00D97F17" w14:paraId="297EFE91" w14:textId="77777777">
        <w:tc>
          <w:tcPr>
            <w:tcW w:w="1545" w:type="dxa"/>
          </w:tcPr>
          <w:p w14:paraId="40887E1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Hugh Carruthers</w:t>
            </w:r>
          </w:p>
          <w:p w14:paraId="4F5AB23E" w14:textId="77777777" w:rsidR="002A7666" w:rsidRPr="00D97F17" w:rsidRDefault="002A7666">
            <w:pPr>
              <w:spacing w:line="259" w:lineRule="auto"/>
              <w:rPr>
                <w:rFonts w:ascii="Times New Roman" w:hAnsi="Times New Roman" w:cs="Times New Roman"/>
                <w:sz w:val="24"/>
                <w:szCs w:val="24"/>
              </w:rPr>
            </w:pPr>
          </w:p>
        </w:tc>
        <w:tc>
          <w:tcPr>
            <w:tcW w:w="1725" w:type="dxa"/>
          </w:tcPr>
          <w:p w14:paraId="6574C59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Chamber of Mines-FQM</w:t>
            </w:r>
          </w:p>
          <w:p w14:paraId="4BCD4696" w14:textId="77777777" w:rsidR="002A7666" w:rsidRPr="00D97F17" w:rsidRDefault="002A7666">
            <w:pPr>
              <w:spacing w:line="259" w:lineRule="auto"/>
              <w:rPr>
                <w:rFonts w:ascii="Times New Roman" w:hAnsi="Times New Roman" w:cs="Times New Roman"/>
                <w:sz w:val="24"/>
                <w:szCs w:val="24"/>
              </w:rPr>
            </w:pPr>
          </w:p>
        </w:tc>
        <w:tc>
          <w:tcPr>
            <w:tcW w:w="1830" w:type="dxa"/>
          </w:tcPr>
          <w:p w14:paraId="1D19D7B0"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Mining Company</w:t>
            </w:r>
          </w:p>
        </w:tc>
        <w:tc>
          <w:tcPr>
            <w:tcW w:w="27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7443B2" w14:textId="77777777" w:rsidR="002A7666" w:rsidRPr="00D97F17" w:rsidRDefault="00AE0D62">
            <w:pPr>
              <w:spacing w:after="0" w:line="259" w:lineRule="auto"/>
              <w:ind w:left="-40"/>
              <w:jc w:val="both"/>
              <w:rPr>
                <w:rFonts w:ascii="Times New Roman" w:hAnsi="Times New Roman" w:cs="Times New Roman"/>
                <w:color w:val="0000FF"/>
                <w:u w:val="single"/>
              </w:rPr>
            </w:pPr>
            <w:r w:rsidRPr="00D97F17">
              <w:rPr>
                <w:rFonts w:ascii="Times New Roman" w:hAnsi="Times New Roman" w:cs="Times New Roman"/>
                <w:color w:val="0000FF"/>
                <w:u w:val="single"/>
              </w:rPr>
              <w:t>Hugh.Carruthers@fqml.com</w:t>
            </w:r>
          </w:p>
          <w:p w14:paraId="1E55C574"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 </w:t>
            </w:r>
          </w:p>
          <w:p w14:paraId="5B84B90C"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u w:val="single"/>
              </w:rPr>
              <w:t>hughcarruthers01@gmail.com</w:t>
            </w:r>
            <w:r w:rsidRPr="00D97F17">
              <w:rPr>
                <w:rFonts w:ascii="Times New Roman" w:hAnsi="Times New Roman" w:cs="Times New Roman"/>
                <w:color w:val="3C4043"/>
                <w:sz w:val="24"/>
                <w:szCs w:val="24"/>
                <w:highlight w:val="white"/>
                <w:u w:val="single"/>
              </w:rPr>
              <w:t xml:space="preserve"> </w:t>
            </w:r>
            <w:r w:rsidRPr="00D97F17">
              <w:rPr>
                <w:rFonts w:ascii="Times New Roman" w:hAnsi="Times New Roman" w:cs="Times New Roman"/>
                <w:color w:val="0000FF"/>
                <w:sz w:val="24"/>
                <w:szCs w:val="24"/>
                <w:u w:val="single"/>
              </w:rPr>
              <w:t xml:space="preserve"> </w:t>
            </w:r>
          </w:p>
        </w:tc>
        <w:tc>
          <w:tcPr>
            <w:tcW w:w="1575" w:type="dxa"/>
          </w:tcPr>
          <w:p w14:paraId="0DBBED4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0966790955</w:t>
            </w:r>
          </w:p>
          <w:p w14:paraId="7D89C607" w14:textId="77777777" w:rsidR="002A7666" w:rsidRPr="00D97F17" w:rsidRDefault="002A7666">
            <w:pPr>
              <w:spacing w:line="259" w:lineRule="auto"/>
              <w:rPr>
                <w:rFonts w:ascii="Times New Roman" w:hAnsi="Times New Roman" w:cs="Times New Roman"/>
                <w:sz w:val="24"/>
                <w:szCs w:val="24"/>
              </w:rPr>
            </w:pPr>
          </w:p>
        </w:tc>
      </w:tr>
      <w:tr w:rsidR="002A7666" w:rsidRPr="00D97F17" w14:paraId="2E90C794" w14:textId="77777777">
        <w:tc>
          <w:tcPr>
            <w:tcW w:w="1545" w:type="dxa"/>
          </w:tcPr>
          <w:p w14:paraId="07F8DC9E"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Chikusi</w:t>
            </w:r>
            <w:proofErr w:type="spellEnd"/>
            <w:r w:rsidRPr="00D97F17">
              <w:rPr>
                <w:rFonts w:ascii="Times New Roman" w:hAnsi="Times New Roman" w:cs="Times New Roman"/>
                <w:sz w:val="24"/>
                <w:szCs w:val="24"/>
              </w:rPr>
              <w:t xml:space="preserve"> Banda</w:t>
            </w:r>
          </w:p>
          <w:p w14:paraId="71344800" w14:textId="77777777" w:rsidR="002A7666" w:rsidRPr="00D97F17" w:rsidRDefault="002A7666">
            <w:pPr>
              <w:spacing w:line="259" w:lineRule="auto"/>
              <w:rPr>
                <w:rFonts w:ascii="Times New Roman" w:hAnsi="Times New Roman" w:cs="Times New Roman"/>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BB2773" w14:textId="77777777" w:rsidR="002A7666" w:rsidRPr="00D97F17" w:rsidRDefault="00AE0D62">
            <w:pPr>
              <w:spacing w:line="259" w:lineRule="auto"/>
              <w:jc w:val="both"/>
              <w:rPr>
                <w:rFonts w:ascii="Times New Roman" w:hAnsi="Times New Roman" w:cs="Times New Roman"/>
                <w:sz w:val="24"/>
                <w:szCs w:val="24"/>
              </w:rPr>
            </w:pPr>
            <w:r w:rsidRPr="00D97F17">
              <w:rPr>
                <w:rFonts w:ascii="Times New Roman" w:hAnsi="Times New Roman" w:cs="Times New Roman"/>
                <w:sz w:val="24"/>
                <w:szCs w:val="24"/>
              </w:rPr>
              <w:t>Zambia Chamber of Mines-Mopani</w:t>
            </w:r>
          </w:p>
          <w:p w14:paraId="0FE565EF" w14:textId="77777777" w:rsidR="002A7666" w:rsidRPr="00D97F17" w:rsidRDefault="002A7666">
            <w:pPr>
              <w:spacing w:after="0" w:line="259" w:lineRule="auto"/>
              <w:ind w:left="-40"/>
              <w:jc w:val="both"/>
              <w:rPr>
                <w:rFonts w:ascii="Times New Roman" w:hAnsi="Times New Roman" w:cs="Times New Roman"/>
                <w:color w:val="0000FF"/>
                <w:sz w:val="24"/>
                <w:szCs w:val="24"/>
                <w:u w:val="single"/>
              </w:rPr>
            </w:pPr>
          </w:p>
        </w:tc>
        <w:tc>
          <w:tcPr>
            <w:tcW w:w="1830" w:type="dxa"/>
          </w:tcPr>
          <w:p w14:paraId="6E843EBD"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Mining Company</w:t>
            </w:r>
          </w:p>
        </w:tc>
        <w:tc>
          <w:tcPr>
            <w:tcW w:w="27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267CC59" w14:textId="77777777" w:rsidR="002A7666" w:rsidRPr="00D97F17" w:rsidRDefault="00AE0D62">
            <w:pPr>
              <w:spacing w:line="259" w:lineRule="auto"/>
              <w:jc w:val="both"/>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Chikusi.Banda@mopani.co.zm </w:t>
            </w:r>
          </w:p>
          <w:p w14:paraId="43175D8E" w14:textId="77777777" w:rsidR="002A7666" w:rsidRPr="00D97F17" w:rsidRDefault="002A7666">
            <w:pPr>
              <w:spacing w:after="0" w:line="259" w:lineRule="auto"/>
              <w:ind w:left="-40"/>
              <w:jc w:val="both"/>
              <w:rPr>
                <w:rFonts w:ascii="Times New Roman" w:hAnsi="Times New Roman" w:cs="Times New Roman"/>
                <w:color w:val="0000FF"/>
                <w:sz w:val="24"/>
                <w:szCs w:val="24"/>
                <w:u w:val="single"/>
              </w:rPr>
            </w:pPr>
          </w:p>
        </w:tc>
        <w:tc>
          <w:tcPr>
            <w:tcW w:w="1575" w:type="dxa"/>
          </w:tcPr>
          <w:p w14:paraId="726CE7A6"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0979247333</w:t>
            </w:r>
          </w:p>
          <w:p w14:paraId="56FFCE0E" w14:textId="77777777" w:rsidR="002A7666" w:rsidRPr="00D97F17" w:rsidRDefault="002A7666">
            <w:pPr>
              <w:spacing w:line="259" w:lineRule="auto"/>
              <w:rPr>
                <w:rFonts w:ascii="Times New Roman" w:hAnsi="Times New Roman" w:cs="Times New Roman"/>
                <w:sz w:val="24"/>
                <w:szCs w:val="24"/>
              </w:rPr>
            </w:pPr>
          </w:p>
        </w:tc>
      </w:tr>
      <w:tr w:rsidR="002A7666" w:rsidRPr="00D97F17" w14:paraId="24C6D80D" w14:textId="77777777">
        <w:tc>
          <w:tcPr>
            <w:tcW w:w="1545" w:type="dxa"/>
          </w:tcPr>
          <w:p w14:paraId="0345401A"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Maggie M. </w:t>
            </w:r>
            <w:proofErr w:type="spellStart"/>
            <w:r w:rsidRPr="00D97F17">
              <w:rPr>
                <w:rFonts w:ascii="Times New Roman" w:hAnsi="Times New Roman" w:cs="Times New Roman"/>
                <w:sz w:val="24"/>
                <w:szCs w:val="24"/>
              </w:rPr>
              <w:t>Mwape</w:t>
            </w:r>
            <w:proofErr w:type="spellEnd"/>
          </w:p>
          <w:p w14:paraId="12B8D5ED" w14:textId="77777777" w:rsidR="002A7666" w:rsidRPr="00D97F17" w:rsidRDefault="002A7666">
            <w:pPr>
              <w:spacing w:line="259" w:lineRule="auto"/>
              <w:rPr>
                <w:rFonts w:ascii="Times New Roman" w:hAnsi="Times New Roman" w:cs="Times New Roman"/>
                <w:sz w:val="24"/>
                <w:szCs w:val="24"/>
              </w:rPr>
            </w:pPr>
          </w:p>
        </w:tc>
        <w:tc>
          <w:tcPr>
            <w:tcW w:w="1725" w:type="dxa"/>
          </w:tcPr>
          <w:p w14:paraId="57F3AC9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Centre of Environment Justice</w:t>
            </w:r>
          </w:p>
        </w:tc>
        <w:tc>
          <w:tcPr>
            <w:tcW w:w="1830" w:type="dxa"/>
          </w:tcPr>
          <w:p w14:paraId="3A30A58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p w14:paraId="774BC865" w14:textId="77777777" w:rsidR="002A7666" w:rsidRPr="00D97F17" w:rsidRDefault="002A7666">
            <w:pPr>
              <w:spacing w:before="0" w:after="160" w:line="259" w:lineRule="auto"/>
              <w:rPr>
                <w:rFonts w:ascii="Times New Roman" w:hAnsi="Times New Roman" w:cs="Times New Roman"/>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53B10B" w14:textId="77777777" w:rsidR="002A7666" w:rsidRPr="00D97F17" w:rsidRDefault="00AE0D62">
            <w:pPr>
              <w:spacing w:line="259" w:lineRule="auto"/>
              <w:jc w:val="both"/>
              <w:rPr>
                <w:rFonts w:ascii="Times New Roman" w:hAnsi="Times New Roman" w:cs="Times New Roman"/>
                <w:color w:val="333333"/>
                <w:sz w:val="21"/>
                <w:szCs w:val="21"/>
                <w:highlight w:val="white"/>
                <w:u w:val="single"/>
              </w:rPr>
            </w:pPr>
            <w:proofErr w:type="spellStart"/>
            <w:r w:rsidRPr="00D97F17">
              <w:rPr>
                <w:rFonts w:ascii="Times New Roman" w:hAnsi="Times New Roman" w:cs="Times New Roman"/>
                <w:color w:val="333333"/>
                <w:sz w:val="21"/>
                <w:szCs w:val="21"/>
                <w:highlight w:val="white"/>
                <w:u w:val="single"/>
              </w:rPr>
              <w:t>maggiemapalomwape@gmail</w:t>
            </w:r>
            <w:proofErr w:type="spellEnd"/>
          </w:p>
          <w:p w14:paraId="72BBD1A1" w14:textId="77777777" w:rsidR="002A7666" w:rsidRPr="00D97F17" w:rsidRDefault="002A7666">
            <w:pPr>
              <w:spacing w:after="0" w:line="259" w:lineRule="auto"/>
              <w:ind w:left="-40"/>
              <w:jc w:val="both"/>
              <w:rPr>
                <w:rFonts w:ascii="Times New Roman" w:hAnsi="Times New Roman" w:cs="Times New Roman"/>
                <w:color w:val="0000FF"/>
                <w:u w:val="single"/>
              </w:rPr>
            </w:pPr>
          </w:p>
        </w:tc>
        <w:tc>
          <w:tcPr>
            <w:tcW w:w="1575" w:type="dxa"/>
          </w:tcPr>
          <w:p w14:paraId="2A65F72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0966603537</w:t>
            </w:r>
          </w:p>
        </w:tc>
      </w:tr>
      <w:tr w:rsidR="002A7666" w:rsidRPr="00D97F17" w14:paraId="417D2386" w14:textId="77777777">
        <w:tc>
          <w:tcPr>
            <w:tcW w:w="1545" w:type="dxa"/>
          </w:tcPr>
          <w:p w14:paraId="7B5B387F"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lastRenderedPageBreak/>
              <w:t xml:space="preserve">Tamika </w:t>
            </w:r>
            <w:proofErr w:type="spellStart"/>
            <w:r w:rsidRPr="00D97F17">
              <w:rPr>
                <w:rFonts w:ascii="Times New Roman" w:hAnsi="Times New Roman" w:cs="Times New Roman"/>
                <w:sz w:val="24"/>
                <w:szCs w:val="24"/>
              </w:rPr>
              <w:t>Halwiindi</w:t>
            </w:r>
            <w:proofErr w:type="spellEnd"/>
          </w:p>
        </w:tc>
        <w:tc>
          <w:tcPr>
            <w:tcW w:w="1725" w:type="dxa"/>
          </w:tcPr>
          <w:p w14:paraId="75934EC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Transparency International Zambia</w:t>
            </w:r>
          </w:p>
          <w:p w14:paraId="2F43199E" w14:textId="77777777" w:rsidR="002A7666" w:rsidRPr="00D97F17" w:rsidRDefault="002A7666">
            <w:pPr>
              <w:spacing w:line="259" w:lineRule="auto"/>
              <w:rPr>
                <w:rFonts w:ascii="Times New Roman" w:hAnsi="Times New Roman" w:cs="Times New Roman"/>
                <w:sz w:val="24"/>
                <w:szCs w:val="24"/>
              </w:rPr>
            </w:pPr>
          </w:p>
          <w:p w14:paraId="3C3A81B7" w14:textId="77777777" w:rsidR="002A7666" w:rsidRPr="00D97F17" w:rsidRDefault="002A7666">
            <w:pPr>
              <w:spacing w:line="259" w:lineRule="auto"/>
              <w:rPr>
                <w:rFonts w:ascii="Times New Roman" w:hAnsi="Times New Roman" w:cs="Times New Roman"/>
                <w:sz w:val="24"/>
                <w:szCs w:val="24"/>
              </w:rPr>
            </w:pPr>
          </w:p>
        </w:tc>
        <w:tc>
          <w:tcPr>
            <w:tcW w:w="1830" w:type="dxa"/>
          </w:tcPr>
          <w:p w14:paraId="2B8F0F9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p w14:paraId="2A56D47A" w14:textId="77777777" w:rsidR="002A7666" w:rsidRPr="00D97F17" w:rsidRDefault="002A7666">
            <w:pPr>
              <w:spacing w:before="0" w:after="160" w:line="259" w:lineRule="auto"/>
              <w:rPr>
                <w:rFonts w:ascii="Times New Roman" w:hAnsi="Times New Roman" w:cs="Times New Roman"/>
              </w:rPr>
            </w:pPr>
          </w:p>
        </w:tc>
        <w:tc>
          <w:tcPr>
            <w:tcW w:w="2745" w:type="dxa"/>
          </w:tcPr>
          <w:p w14:paraId="60220903"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u w:val="single"/>
              </w:rPr>
              <w:t>thalwiindi@tizambia.org.zm</w:t>
            </w:r>
          </w:p>
        </w:tc>
        <w:tc>
          <w:tcPr>
            <w:tcW w:w="1575" w:type="dxa"/>
          </w:tcPr>
          <w:p w14:paraId="14C096E1"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0965056097</w:t>
            </w:r>
          </w:p>
          <w:p w14:paraId="3B68E099" w14:textId="77777777" w:rsidR="002A7666" w:rsidRPr="00D97F17" w:rsidRDefault="002A7666">
            <w:pPr>
              <w:spacing w:line="259" w:lineRule="auto"/>
              <w:rPr>
                <w:rFonts w:ascii="Times New Roman" w:hAnsi="Times New Roman" w:cs="Times New Roman"/>
                <w:sz w:val="24"/>
                <w:szCs w:val="24"/>
              </w:rPr>
            </w:pPr>
          </w:p>
        </w:tc>
      </w:tr>
      <w:tr w:rsidR="002A7666" w:rsidRPr="00D97F17" w14:paraId="762592BC" w14:textId="77777777">
        <w:tc>
          <w:tcPr>
            <w:tcW w:w="1545" w:type="dxa"/>
          </w:tcPr>
          <w:p w14:paraId="78C8B2A1"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 Daisy </w:t>
            </w:r>
            <w:proofErr w:type="spellStart"/>
            <w:r w:rsidRPr="00D97F17">
              <w:rPr>
                <w:rFonts w:ascii="Times New Roman" w:hAnsi="Times New Roman" w:cs="Times New Roman"/>
                <w:sz w:val="24"/>
                <w:szCs w:val="24"/>
              </w:rPr>
              <w:t>Mwilima</w:t>
            </w:r>
            <w:proofErr w:type="spellEnd"/>
          </w:p>
          <w:p w14:paraId="4679BA5B" w14:textId="77777777" w:rsidR="002A7666" w:rsidRPr="00D97F17" w:rsidRDefault="002A7666">
            <w:pPr>
              <w:spacing w:line="259" w:lineRule="auto"/>
              <w:rPr>
                <w:rFonts w:ascii="Times New Roman" w:hAnsi="Times New Roman" w:cs="Times New Roman"/>
                <w:sz w:val="24"/>
                <w:szCs w:val="24"/>
              </w:rPr>
            </w:pPr>
          </w:p>
          <w:p w14:paraId="46EF163E" w14:textId="77777777" w:rsidR="002A7666" w:rsidRPr="00D97F17" w:rsidRDefault="002A7666">
            <w:pPr>
              <w:spacing w:line="259" w:lineRule="auto"/>
              <w:rPr>
                <w:rFonts w:ascii="Times New Roman" w:hAnsi="Times New Roman" w:cs="Times New Roman"/>
                <w:sz w:val="24"/>
                <w:szCs w:val="24"/>
              </w:rPr>
            </w:pPr>
          </w:p>
        </w:tc>
        <w:tc>
          <w:tcPr>
            <w:tcW w:w="1725" w:type="dxa"/>
          </w:tcPr>
          <w:p w14:paraId="5D35128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Joint Country </w:t>
            </w:r>
            <w:proofErr w:type="spellStart"/>
            <w:r w:rsidRPr="00D97F17">
              <w:rPr>
                <w:rFonts w:ascii="Times New Roman" w:hAnsi="Times New Roman" w:cs="Times New Roman"/>
                <w:sz w:val="24"/>
                <w:szCs w:val="24"/>
              </w:rPr>
              <w:t>Programme</w:t>
            </w:r>
            <w:proofErr w:type="spellEnd"/>
            <w:r w:rsidRPr="00D97F17">
              <w:rPr>
                <w:rFonts w:ascii="Times New Roman" w:hAnsi="Times New Roman" w:cs="Times New Roman"/>
                <w:sz w:val="24"/>
                <w:szCs w:val="24"/>
              </w:rPr>
              <w:t xml:space="preserve"> (JCP)</w:t>
            </w:r>
          </w:p>
          <w:p w14:paraId="581596BE" w14:textId="77777777" w:rsidR="002A7666" w:rsidRPr="00D97F17" w:rsidRDefault="002A7666">
            <w:pPr>
              <w:spacing w:line="259" w:lineRule="auto"/>
              <w:rPr>
                <w:rFonts w:ascii="Times New Roman" w:hAnsi="Times New Roman" w:cs="Times New Roman"/>
                <w:sz w:val="24"/>
                <w:szCs w:val="24"/>
              </w:rPr>
            </w:pPr>
          </w:p>
        </w:tc>
        <w:tc>
          <w:tcPr>
            <w:tcW w:w="1830" w:type="dxa"/>
          </w:tcPr>
          <w:p w14:paraId="4F44E9F6"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D074A3" w14:textId="77777777" w:rsidR="002A7666" w:rsidRPr="00D97F17" w:rsidRDefault="00AE0D62">
            <w:pPr>
              <w:spacing w:after="0" w:line="259" w:lineRule="auto"/>
              <w:ind w:left="-40"/>
              <w:jc w:val="both"/>
              <w:rPr>
                <w:rFonts w:ascii="Times New Roman" w:hAnsi="Times New Roman" w:cs="Times New Roman"/>
                <w:color w:val="0000FF"/>
                <w:sz w:val="24"/>
                <w:szCs w:val="24"/>
                <w:u w:val="single"/>
              </w:rPr>
            </w:pPr>
            <w:r w:rsidRPr="00D97F17">
              <w:rPr>
                <w:rFonts w:ascii="Times New Roman" w:hAnsi="Times New Roman" w:cs="Times New Roman"/>
                <w:color w:val="0000FF"/>
                <w:u w:val="single"/>
              </w:rPr>
              <w:t>Lutangu.daisy.mwilima@nca.no</w:t>
            </w:r>
            <w:r w:rsidRPr="00D97F17">
              <w:rPr>
                <w:rFonts w:ascii="Times New Roman" w:hAnsi="Times New Roman" w:cs="Times New Roman"/>
                <w:color w:val="0000FF"/>
                <w:sz w:val="24"/>
                <w:szCs w:val="24"/>
                <w:u w:val="single"/>
              </w:rPr>
              <w:t xml:space="preserve"> </w:t>
            </w:r>
          </w:p>
        </w:tc>
        <w:tc>
          <w:tcPr>
            <w:tcW w:w="1575" w:type="dxa"/>
          </w:tcPr>
          <w:p w14:paraId="551744C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0979990611</w:t>
            </w:r>
          </w:p>
          <w:p w14:paraId="78B5EBD7" w14:textId="77777777" w:rsidR="002A7666" w:rsidRPr="00D97F17" w:rsidRDefault="002A7666">
            <w:pPr>
              <w:spacing w:line="259" w:lineRule="auto"/>
              <w:rPr>
                <w:rFonts w:ascii="Times New Roman" w:hAnsi="Times New Roman" w:cs="Times New Roman"/>
                <w:sz w:val="24"/>
                <w:szCs w:val="24"/>
              </w:rPr>
            </w:pPr>
          </w:p>
        </w:tc>
      </w:tr>
      <w:tr w:rsidR="002A7666" w:rsidRPr="00D97F17" w14:paraId="04DE0E75" w14:textId="77777777">
        <w:tc>
          <w:tcPr>
            <w:tcW w:w="1545" w:type="dxa"/>
          </w:tcPr>
          <w:p w14:paraId="1A7B2B6A"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Andisen</w:t>
            </w:r>
            <w:proofErr w:type="spellEnd"/>
            <w:r w:rsidRPr="00D97F17">
              <w:rPr>
                <w:rFonts w:ascii="Times New Roman" w:hAnsi="Times New Roman" w:cs="Times New Roman"/>
                <w:sz w:val="24"/>
                <w:szCs w:val="24"/>
              </w:rPr>
              <w:t xml:space="preserve"> Zulu</w:t>
            </w:r>
          </w:p>
        </w:tc>
        <w:tc>
          <w:tcPr>
            <w:tcW w:w="1725" w:type="dxa"/>
          </w:tcPr>
          <w:p w14:paraId="023D316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Council Churches of Zambia</w:t>
            </w:r>
          </w:p>
        </w:tc>
        <w:tc>
          <w:tcPr>
            <w:tcW w:w="1830" w:type="dxa"/>
          </w:tcPr>
          <w:p w14:paraId="009C7F6E"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0ED157FD" w14:textId="24A4D02A" w:rsidR="002A7666" w:rsidRPr="00D97F17" w:rsidRDefault="00D97F17">
            <w:pPr>
              <w:spacing w:line="259" w:lineRule="auto"/>
              <w:rPr>
                <w:rFonts w:ascii="Times New Roman" w:hAnsi="Times New Roman" w:cs="Times New Roman"/>
                <w:color w:val="2170F4"/>
                <w:sz w:val="21"/>
                <w:szCs w:val="21"/>
                <w:highlight w:val="white"/>
                <w:u w:val="single"/>
              </w:rPr>
            </w:pPr>
            <w:hyperlink r:id="rId55" w:history="1">
              <w:r w:rsidRPr="000F497D">
                <w:rPr>
                  <w:rStyle w:val="Hyperlink"/>
                  <w:rFonts w:ascii="Times New Roman" w:hAnsi="Times New Roman" w:cs="Times New Roman"/>
                  <w:sz w:val="21"/>
                  <w:szCs w:val="21"/>
                  <w:highlight w:val="white"/>
                </w:rPr>
                <w:t>andisenzulu@gmail.com</w:t>
              </w:r>
            </w:hyperlink>
          </w:p>
        </w:tc>
        <w:tc>
          <w:tcPr>
            <w:tcW w:w="1575" w:type="dxa"/>
          </w:tcPr>
          <w:p w14:paraId="102931CA"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0979990611</w:t>
            </w:r>
          </w:p>
          <w:p w14:paraId="1767D188" w14:textId="77777777" w:rsidR="002A7666" w:rsidRPr="00D97F17" w:rsidRDefault="002A7666">
            <w:pPr>
              <w:spacing w:line="259" w:lineRule="auto"/>
              <w:rPr>
                <w:rFonts w:ascii="Times New Roman" w:hAnsi="Times New Roman" w:cs="Times New Roman"/>
                <w:sz w:val="24"/>
                <w:szCs w:val="24"/>
              </w:rPr>
            </w:pPr>
          </w:p>
        </w:tc>
      </w:tr>
      <w:tr w:rsidR="002A7666" w:rsidRPr="00D97F17" w14:paraId="5DCBC8DE" w14:textId="77777777">
        <w:tc>
          <w:tcPr>
            <w:tcW w:w="1545" w:type="dxa"/>
          </w:tcPr>
          <w:p w14:paraId="55DD3F1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Martin </w:t>
            </w:r>
            <w:proofErr w:type="spellStart"/>
            <w:r w:rsidRPr="00D97F17">
              <w:rPr>
                <w:rFonts w:ascii="Times New Roman" w:hAnsi="Times New Roman" w:cs="Times New Roman"/>
                <w:sz w:val="24"/>
                <w:szCs w:val="24"/>
              </w:rPr>
              <w:t>Kampamba</w:t>
            </w:r>
            <w:proofErr w:type="spellEnd"/>
          </w:p>
          <w:p w14:paraId="23C9C47B" w14:textId="77777777" w:rsidR="002A7666" w:rsidRPr="00D97F17" w:rsidRDefault="002A7666">
            <w:pPr>
              <w:spacing w:line="259" w:lineRule="auto"/>
              <w:rPr>
                <w:rFonts w:ascii="Times New Roman" w:hAnsi="Times New Roman" w:cs="Times New Roman"/>
                <w:sz w:val="24"/>
                <w:szCs w:val="24"/>
              </w:rPr>
            </w:pPr>
          </w:p>
        </w:tc>
        <w:tc>
          <w:tcPr>
            <w:tcW w:w="1725" w:type="dxa"/>
          </w:tcPr>
          <w:p w14:paraId="0E83630D"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Future </w:t>
            </w:r>
            <w:proofErr w:type="spellStart"/>
            <w:r w:rsidRPr="00D97F17">
              <w:rPr>
                <w:rFonts w:ascii="Times New Roman" w:hAnsi="Times New Roman" w:cs="Times New Roman"/>
                <w:sz w:val="24"/>
                <w:szCs w:val="24"/>
              </w:rPr>
              <w:t>Preneurs</w:t>
            </w:r>
            <w:proofErr w:type="spellEnd"/>
          </w:p>
        </w:tc>
        <w:tc>
          <w:tcPr>
            <w:tcW w:w="1830" w:type="dxa"/>
          </w:tcPr>
          <w:p w14:paraId="617B9E5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5E759D42" w14:textId="49022047" w:rsidR="002A7666" w:rsidRPr="00D97F17" w:rsidRDefault="00D97F17">
            <w:pPr>
              <w:spacing w:line="259" w:lineRule="auto"/>
              <w:rPr>
                <w:rFonts w:ascii="Times New Roman" w:hAnsi="Times New Roman" w:cs="Times New Roman"/>
                <w:color w:val="0000FF"/>
                <w:sz w:val="24"/>
                <w:szCs w:val="24"/>
                <w:u w:val="single"/>
              </w:rPr>
            </w:pPr>
            <w:hyperlink r:id="rId56" w:history="1">
              <w:r w:rsidRPr="000F497D">
                <w:rPr>
                  <w:rStyle w:val="Hyperlink"/>
                  <w:rFonts w:ascii="Times New Roman" w:eastAsia="Arial" w:hAnsi="Times New Roman" w:cs="Times New Roman"/>
                  <w:highlight w:val="white"/>
                </w:rPr>
                <w:t>fpsz.zambia@gmail.com</w:t>
              </w:r>
            </w:hyperlink>
          </w:p>
        </w:tc>
        <w:tc>
          <w:tcPr>
            <w:tcW w:w="1575" w:type="dxa"/>
          </w:tcPr>
          <w:p w14:paraId="611ED546"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0968288688</w:t>
            </w:r>
          </w:p>
          <w:p w14:paraId="76E8D8A2" w14:textId="77777777" w:rsidR="002A7666" w:rsidRPr="00D97F17" w:rsidRDefault="002A7666">
            <w:pPr>
              <w:spacing w:line="259" w:lineRule="auto"/>
              <w:rPr>
                <w:rFonts w:ascii="Times New Roman" w:hAnsi="Times New Roman" w:cs="Times New Roman"/>
                <w:sz w:val="24"/>
                <w:szCs w:val="24"/>
              </w:rPr>
            </w:pPr>
          </w:p>
        </w:tc>
      </w:tr>
      <w:tr w:rsidR="002A7666" w:rsidRPr="00D97F17" w14:paraId="5D3D8B10" w14:textId="77777777">
        <w:tc>
          <w:tcPr>
            <w:tcW w:w="1545" w:type="dxa"/>
          </w:tcPr>
          <w:p w14:paraId="6DE5DCF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John </w:t>
            </w:r>
            <w:proofErr w:type="spellStart"/>
            <w:r w:rsidRPr="00D97F17">
              <w:rPr>
                <w:rFonts w:ascii="Times New Roman" w:hAnsi="Times New Roman" w:cs="Times New Roman"/>
                <w:sz w:val="24"/>
                <w:szCs w:val="24"/>
              </w:rPr>
              <w:t>Silungwe</w:t>
            </w:r>
            <w:proofErr w:type="spellEnd"/>
            <w:r w:rsidRPr="00D97F17">
              <w:rPr>
                <w:rFonts w:ascii="Times New Roman" w:hAnsi="Times New Roman" w:cs="Times New Roman"/>
                <w:sz w:val="24"/>
                <w:szCs w:val="24"/>
              </w:rPr>
              <w:t xml:space="preserve"> </w:t>
            </w:r>
          </w:p>
        </w:tc>
        <w:tc>
          <w:tcPr>
            <w:tcW w:w="1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5AD449" w14:textId="77777777" w:rsidR="002A7666" w:rsidRPr="00D97F17" w:rsidRDefault="00AE0D62">
            <w:pPr>
              <w:spacing w:line="259" w:lineRule="auto"/>
              <w:ind w:left="-40"/>
              <w:jc w:val="both"/>
              <w:rPr>
                <w:rFonts w:ascii="Times New Roman" w:hAnsi="Times New Roman" w:cs="Times New Roman"/>
                <w:sz w:val="24"/>
                <w:szCs w:val="24"/>
              </w:rPr>
            </w:pPr>
            <w:r w:rsidRPr="00D97F17">
              <w:rPr>
                <w:rFonts w:ascii="Times New Roman" w:hAnsi="Times New Roman" w:cs="Times New Roman"/>
                <w:sz w:val="24"/>
                <w:szCs w:val="24"/>
              </w:rPr>
              <w:t>Mineworkers Union in Zambia</w:t>
            </w:r>
          </w:p>
        </w:tc>
        <w:tc>
          <w:tcPr>
            <w:tcW w:w="1830" w:type="dxa"/>
          </w:tcPr>
          <w:p w14:paraId="058EC55F"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5136809D"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eastAsia="Arial" w:hAnsi="Times New Roman" w:cs="Times New Roman"/>
                <w:color w:val="333333"/>
                <w:highlight w:val="white"/>
                <w:u w:val="single"/>
              </w:rPr>
              <w:t xml:space="preserve">Deputy General Secretary - </w:t>
            </w:r>
            <w:hyperlink r:id="rId57" w:history="1">
              <w:r w:rsidR="00AE402F" w:rsidRPr="00D97F17">
                <w:rPr>
                  <w:rStyle w:val="Hyperlink"/>
                  <w:rFonts w:ascii="Times New Roman" w:eastAsia="Arial" w:hAnsi="Times New Roman" w:cs="Times New Roman"/>
                  <w:highlight w:val="white"/>
                </w:rPr>
                <w:t>jsilungwesilungwe@gmail.com</w:t>
              </w:r>
            </w:hyperlink>
          </w:p>
        </w:tc>
        <w:tc>
          <w:tcPr>
            <w:tcW w:w="1575" w:type="dxa"/>
          </w:tcPr>
          <w:p w14:paraId="32F0DC3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0973409262</w:t>
            </w:r>
          </w:p>
        </w:tc>
      </w:tr>
      <w:tr w:rsidR="002A7666" w:rsidRPr="00D97F17" w14:paraId="1CA589D6" w14:textId="77777777">
        <w:tc>
          <w:tcPr>
            <w:tcW w:w="1545" w:type="dxa"/>
          </w:tcPr>
          <w:p w14:paraId="1D0CD788"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Nsama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Musonda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Kearn</w:t>
            </w:r>
            <w:proofErr w:type="spellEnd"/>
          </w:p>
        </w:tc>
        <w:tc>
          <w:tcPr>
            <w:tcW w:w="1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B5336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Care for Nature</w:t>
            </w:r>
          </w:p>
        </w:tc>
        <w:tc>
          <w:tcPr>
            <w:tcW w:w="1830" w:type="dxa"/>
          </w:tcPr>
          <w:p w14:paraId="1281DCB3"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1AFC702F" w14:textId="77777777" w:rsidR="002A7666" w:rsidRPr="00D97F17" w:rsidRDefault="00AE0D62">
            <w:pPr>
              <w:spacing w:line="259" w:lineRule="auto"/>
              <w:rPr>
                <w:rFonts w:ascii="Times New Roman" w:hAnsi="Times New Roman" w:cs="Times New Roman"/>
                <w:color w:val="2170F4"/>
                <w:sz w:val="21"/>
                <w:szCs w:val="21"/>
                <w:highlight w:val="white"/>
                <w:u w:val="single"/>
              </w:rPr>
            </w:pPr>
            <w:r w:rsidRPr="00D97F17">
              <w:rPr>
                <w:rFonts w:ascii="Times New Roman" w:hAnsi="Times New Roman" w:cs="Times New Roman"/>
                <w:color w:val="2170F4"/>
                <w:sz w:val="21"/>
                <w:szCs w:val="21"/>
                <w:highlight w:val="white"/>
                <w:u w:val="single"/>
              </w:rPr>
              <w:t>carefornaturezambia@gmail.com</w:t>
            </w:r>
          </w:p>
          <w:p w14:paraId="6168748B"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7F4BDE8B"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0965638175</w:t>
            </w:r>
          </w:p>
        </w:tc>
      </w:tr>
      <w:tr w:rsidR="002A7666" w:rsidRPr="00D97F17" w14:paraId="7E53ADB5" w14:textId="77777777">
        <w:tc>
          <w:tcPr>
            <w:tcW w:w="1545" w:type="dxa"/>
          </w:tcPr>
          <w:p w14:paraId="15A59CA7"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Longwe</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Muchimba</w:t>
            </w:r>
            <w:proofErr w:type="spellEnd"/>
          </w:p>
        </w:tc>
        <w:tc>
          <w:tcPr>
            <w:tcW w:w="1725" w:type="dxa"/>
          </w:tcPr>
          <w:p w14:paraId="0D777834"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Family Development Initiative</w:t>
            </w:r>
          </w:p>
        </w:tc>
        <w:tc>
          <w:tcPr>
            <w:tcW w:w="1830" w:type="dxa"/>
          </w:tcPr>
          <w:p w14:paraId="3B4B2BF2"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4DE1C093" w14:textId="77777777" w:rsidR="002A7666" w:rsidRPr="00D97F17" w:rsidRDefault="00AE0D62">
            <w:pPr>
              <w:spacing w:line="259" w:lineRule="auto"/>
              <w:rPr>
                <w:rFonts w:ascii="Times New Roman" w:hAnsi="Times New Roman" w:cs="Times New Roman"/>
                <w:color w:val="0000FF"/>
                <w:sz w:val="24"/>
                <w:szCs w:val="24"/>
                <w:highlight w:val="white"/>
                <w:u w:val="single"/>
              </w:rPr>
            </w:pPr>
            <w:r w:rsidRPr="00D97F17">
              <w:rPr>
                <w:rFonts w:ascii="Times New Roman" w:eastAsia="Arial" w:hAnsi="Times New Roman" w:cs="Times New Roman"/>
                <w:color w:val="2170F4"/>
                <w:highlight w:val="white"/>
                <w:u w:val="single"/>
              </w:rPr>
              <w:t>longwe@familydevelopmentinitiatives.com</w:t>
            </w:r>
          </w:p>
          <w:p w14:paraId="68A5A330"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357255D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0966487160</w:t>
            </w:r>
          </w:p>
        </w:tc>
      </w:tr>
      <w:tr w:rsidR="002A7666" w:rsidRPr="00D97F17" w14:paraId="51912828" w14:textId="77777777">
        <w:tc>
          <w:tcPr>
            <w:tcW w:w="1545" w:type="dxa"/>
          </w:tcPr>
          <w:p w14:paraId="6B3BF715"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lastRenderedPageBreak/>
              <w:t xml:space="preserve">Regina </w:t>
            </w:r>
            <w:proofErr w:type="spellStart"/>
            <w:r w:rsidRPr="00D97F17">
              <w:rPr>
                <w:rFonts w:ascii="Times New Roman" w:hAnsi="Times New Roman" w:cs="Times New Roman"/>
                <w:sz w:val="24"/>
                <w:szCs w:val="24"/>
              </w:rPr>
              <w:t>Tembo</w:t>
            </w:r>
            <w:proofErr w:type="spellEnd"/>
          </w:p>
          <w:p w14:paraId="7682C40E" w14:textId="77777777" w:rsidR="002A7666" w:rsidRPr="00D97F17" w:rsidRDefault="002A7666">
            <w:pPr>
              <w:spacing w:line="259" w:lineRule="auto"/>
              <w:rPr>
                <w:rFonts w:ascii="Times New Roman" w:hAnsi="Times New Roman" w:cs="Times New Roman"/>
                <w:sz w:val="24"/>
                <w:szCs w:val="24"/>
              </w:rPr>
            </w:pPr>
          </w:p>
        </w:tc>
        <w:tc>
          <w:tcPr>
            <w:tcW w:w="1725" w:type="dxa"/>
          </w:tcPr>
          <w:p w14:paraId="11A84ECA"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Home of Rescue Foundation</w:t>
            </w:r>
          </w:p>
          <w:p w14:paraId="00E35F0C" w14:textId="77777777" w:rsidR="002A7666" w:rsidRPr="00D97F17" w:rsidRDefault="002A7666">
            <w:pPr>
              <w:spacing w:line="259" w:lineRule="auto"/>
              <w:rPr>
                <w:rFonts w:ascii="Times New Roman" w:hAnsi="Times New Roman" w:cs="Times New Roman"/>
                <w:sz w:val="24"/>
                <w:szCs w:val="24"/>
              </w:rPr>
            </w:pPr>
          </w:p>
        </w:tc>
        <w:tc>
          <w:tcPr>
            <w:tcW w:w="1830" w:type="dxa"/>
          </w:tcPr>
          <w:p w14:paraId="2DC203A9"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07133BFF"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07F15D33"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0979252079</w:t>
            </w:r>
          </w:p>
        </w:tc>
      </w:tr>
      <w:tr w:rsidR="002A7666" w:rsidRPr="00D97F17" w14:paraId="4D55FB1B" w14:textId="77777777">
        <w:tc>
          <w:tcPr>
            <w:tcW w:w="1545" w:type="dxa"/>
          </w:tcPr>
          <w:p w14:paraId="48BE78AF"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Morgan </w:t>
            </w:r>
            <w:proofErr w:type="spellStart"/>
            <w:r w:rsidRPr="00D97F17">
              <w:rPr>
                <w:rFonts w:ascii="Times New Roman" w:hAnsi="Times New Roman" w:cs="Times New Roman"/>
                <w:sz w:val="24"/>
                <w:szCs w:val="24"/>
              </w:rPr>
              <w:t>Kotat</w:t>
            </w:r>
            <w:proofErr w:type="spellEnd"/>
          </w:p>
        </w:tc>
        <w:tc>
          <w:tcPr>
            <w:tcW w:w="1725" w:type="dxa"/>
          </w:tcPr>
          <w:p w14:paraId="4E28B42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Zambia institute for Environmental Management (ZIEM)</w:t>
            </w:r>
          </w:p>
          <w:p w14:paraId="0A95240D" w14:textId="77777777" w:rsidR="002A7666" w:rsidRPr="00D97F17" w:rsidRDefault="002A7666">
            <w:pPr>
              <w:spacing w:line="259" w:lineRule="auto"/>
              <w:rPr>
                <w:rFonts w:ascii="Times New Roman" w:hAnsi="Times New Roman" w:cs="Times New Roman"/>
                <w:sz w:val="24"/>
                <w:szCs w:val="24"/>
              </w:rPr>
            </w:pPr>
          </w:p>
        </w:tc>
        <w:tc>
          <w:tcPr>
            <w:tcW w:w="1830" w:type="dxa"/>
          </w:tcPr>
          <w:p w14:paraId="1694CA50"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orgaCivil</w:t>
            </w:r>
            <w:proofErr w:type="spellEnd"/>
            <w:r w:rsidRPr="00D97F17">
              <w:rPr>
                <w:rFonts w:ascii="Times New Roman" w:hAnsi="Times New Roman" w:cs="Times New Roman"/>
                <w:sz w:val="24"/>
                <w:szCs w:val="24"/>
              </w:rPr>
              <w:t xml:space="preserve"> Society </w:t>
            </w:r>
            <w:proofErr w:type="spellStart"/>
            <w:r w:rsidRPr="00D97F17">
              <w:rPr>
                <w:rFonts w:ascii="Times New Roman" w:hAnsi="Times New Roman" w:cs="Times New Roman"/>
                <w:sz w:val="24"/>
                <w:szCs w:val="24"/>
              </w:rPr>
              <w:t>organisation</w:t>
            </w:r>
            <w:proofErr w:type="spellEnd"/>
          </w:p>
        </w:tc>
        <w:tc>
          <w:tcPr>
            <w:tcW w:w="2745" w:type="dxa"/>
          </w:tcPr>
          <w:p w14:paraId="65220C64"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morgankatati@yahoo.com </w:t>
            </w:r>
          </w:p>
          <w:p w14:paraId="66425468"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19AD1232"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097785968</w:t>
            </w:r>
          </w:p>
          <w:p w14:paraId="1F9FB7AC" w14:textId="77777777" w:rsidR="002A7666" w:rsidRPr="00D97F17" w:rsidRDefault="002A7666">
            <w:pPr>
              <w:spacing w:line="259" w:lineRule="auto"/>
              <w:rPr>
                <w:rFonts w:ascii="Times New Roman" w:hAnsi="Times New Roman" w:cs="Times New Roman"/>
                <w:sz w:val="24"/>
                <w:szCs w:val="24"/>
              </w:rPr>
            </w:pPr>
          </w:p>
        </w:tc>
      </w:tr>
      <w:tr w:rsidR="002A7666" w:rsidRPr="00D97F17" w14:paraId="4C0570E1" w14:textId="77777777">
        <w:tc>
          <w:tcPr>
            <w:tcW w:w="1545" w:type="dxa"/>
          </w:tcPr>
          <w:p w14:paraId="768F086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David </w:t>
            </w:r>
            <w:proofErr w:type="spellStart"/>
            <w:r w:rsidRPr="00D97F17">
              <w:rPr>
                <w:rFonts w:ascii="Times New Roman" w:hAnsi="Times New Roman" w:cs="Times New Roman"/>
                <w:sz w:val="24"/>
                <w:szCs w:val="24"/>
              </w:rPr>
              <w:t>Chongo</w:t>
            </w:r>
            <w:proofErr w:type="spellEnd"/>
          </w:p>
        </w:tc>
        <w:tc>
          <w:tcPr>
            <w:tcW w:w="1725" w:type="dxa"/>
          </w:tcPr>
          <w:p w14:paraId="68436B0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Digital Pages Initiative</w:t>
            </w:r>
          </w:p>
        </w:tc>
        <w:tc>
          <w:tcPr>
            <w:tcW w:w="1830" w:type="dxa"/>
          </w:tcPr>
          <w:p w14:paraId="7D6EE51A"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225821AA" w14:textId="77777777" w:rsidR="002A7666" w:rsidRPr="00D97F17" w:rsidRDefault="009A0ACF">
            <w:pPr>
              <w:spacing w:line="259" w:lineRule="auto"/>
              <w:rPr>
                <w:rFonts w:ascii="Times New Roman" w:hAnsi="Times New Roman" w:cs="Times New Roman"/>
                <w:color w:val="0000FF"/>
                <w:sz w:val="24"/>
                <w:szCs w:val="24"/>
                <w:u w:val="single"/>
              </w:rPr>
            </w:pPr>
            <w:hyperlink r:id="rId58" w:history="1">
              <w:r w:rsidR="00AE402F" w:rsidRPr="00D97F17">
                <w:rPr>
                  <w:rStyle w:val="Hyperlink"/>
                  <w:rFonts w:ascii="Times New Roman" w:eastAsia="Arial" w:hAnsi="Times New Roman" w:cs="Times New Roman"/>
                  <w:highlight w:val="white"/>
                </w:rPr>
                <w:t>digitalpagesinitiative@gmail.com</w:t>
              </w:r>
            </w:hyperlink>
          </w:p>
        </w:tc>
        <w:tc>
          <w:tcPr>
            <w:tcW w:w="1575" w:type="dxa"/>
          </w:tcPr>
          <w:p w14:paraId="2A103D1E"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0977681792</w:t>
            </w:r>
          </w:p>
        </w:tc>
      </w:tr>
      <w:tr w:rsidR="002A7666" w:rsidRPr="00D97F17" w14:paraId="74286DCA" w14:textId="77777777">
        <w:tc>
          <w:tcPr>
            <w:tcW w:w="1545" w:type="dxa"/>
          </w:tcPr>
          <w:p w14:paraId="07C83E6F"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 xml:space="preserve">Charles </w:t>
            </w:r>
            <w:proofErr w:type="spellStart"/>
            <w:r w:rsidRPr="00D97F17">
              <w:rPr>
                <w:rFonts w:ascii="Times New Roman" w:hAnsi="Times New Roman" w:cs="Times New Roman"/>
                <w:sz w:val="24"/>
                <w:szCs w:val="24"/>
              </w:rPr>
              <w:t>Mulila</w:t>
            </w:r>
            <w:proofErr w:type="spellEnd"/>
          </w:p>
          <w:p w14:paraId="280FE1DF" w14:textId="77777777" w:rsidR="002A7666" w:rsidRPr="00D97F17" w:rsidRDefault="002A7666">
            <w:pPr>
              <w:spacing w:line="259" w:lineRule="auto"/>
              <w:rPr>
                <w:rFonts w:ascii="Times New Roman" w:hAnsi="Times New Roman" w:cs="Times New Roman"/>
                <w:sz w:val="24"/>
                <w:szCs w:val="24"/>
              </w:rPr>
            </w:pPr>
          </w:p>
        </w:tc>
        <w:tc>
          <w:tcPr>
            <w:tcW w:w="1725" w:type="dxa"/>
          </w:tcPr>
          <w:p w14:paraId="0458EEAC"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Development Education Community Project (DECOP)</w:t>
            </w:r>
          </w:p>
          <w:p w14:paraId="62C8FAF9" w14:textId="77777777" w:rsidR="002A7666" w:rsidRPr="00D97F17" w:rsidRDefault="002A7666">
            <w:pPr>
              <w:spacing w:line="259" w:lineRule="auto"/>
              <w:rPr>
                <w:rFonts w:ascii="Times New Roman" w:hAnsi="Times New Roman" w:cs="Times New Roman"/>
                <w:sz w:val="24"/>
                <w:szCs w:val="24"/>
              </w:rPr>
            </w:pPr>
          </w:p>
        </w:tc>
        <w:tc>
          <w:tcPr>
            <w:tcW w:w="1830" w:type="dxa"/>
          </w:tcPr>
          <w:p w14:paraId="53510F07" w14:textId="77777777" w:rsidR="002A7666" w:rsidRPr="00D97F17" w:rsidRDefault="00AE0D62">
            <w:pPr>
              <w:spacing w:line="259" w:lineRule="auto"/>
              <w:rPr>
                <w:rFonts w:ascii="Times New Roman" w:hAnsi="Times New Roman" w:cs="Times New Roman"/>
              </w:rPr>
            </w:pPr>
            <w:r w:rsidRPr="00D97F17">
              <w:rPr>
                <w:rFonts w:ascii="Times New Roman" w:hAnsi="Times New Roman" w:cs="Times New Roman"/>
                <w:sz w:val="24"/>
                <w:szCs w:val="24"/>
              </w:rPr>
              <w:t xml:space="preserve">Civil Society </w:t>
            </w:r>
            <w:proofErr w:type="spellStart"/>
            <w:r w:rsidRPr="00D97F17">
              <w:rPr>
                <w:rFonts w:ascii="Times New Roman" w:hAnsi="Times New Roman" w:cs="Times New Roman"/>
                <w:sz w:val="24"/>
                <w:szCs w:val="24"/>
              </w:rPr>
              <w:t>organisation</w:t>
            </w:r>
            <w:proofErr w:type="spellEnd"/>
          </w:p>
        </w:tc>
        <w:tc>
          <w:tcPr>
            <w:tcW w:w="2745" w:type="dxa"/>
          </w:tcPr>
          <w:p w14:paraId="67BA60F3" w14:textId="77777777" w:rsidR="002A7666" w:rsidRPr="00D97F17" w:rsidRDefault="00AE0D62">
            <w:pPr>
              <w:spacing w:line="259" w:lineRule="auto"/>
              <w:rPr>
                <w:rFonts w:ascii="Times New Roman" w:hAnsi="Times New Roman" w:cs="Times New Roman"/>
                <w:color w:val="0000FF"/>
                <w:sz w:val="24"/>
                <w:szCs w:val="24"/>
                <w:u w:val="single"/>
              </w:rPr>
            </w:pPr>
            <w:r w:rsidRPr="00D97F17">
              <w:rPr>
                <w:rFonts w:ascii="Times New Roman" w:hAnsi="Times New Roman" w:cs="Times New Roman"/>
                <w:color w:val="0000FF"/>
                <w:sz w:val="24"/>
                <w:szCs w:val="24"/>
                <w:u w:val="single"/>
              </w:rPr>
              <w:t xml:space="preserve">mulilacharles@yahoo.com decopcsr@gmail.com </w:t>
            </w:r>
          </w:p>
          <w:p w14:paraId="74262935"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7707DBC6"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0966926116</w:t>
            </w:r>
          </w:p>
          <w:p w14:paraId="03872F26" w14:textId="77777777" w:rsidR="002A7666" w:rsidRPr="00D97F17" w:rsidRDefault="002A7666">
            <w:pPr>
              <w:spacing w:line="259" w:lineRule="auto"/>
              <w:rPr>
                <w:rFonts w:ascii="Times New Roman" w:hAnsi="Times New Roman" w:cs="Times New Roman"/>
                <w:sz w:val="24"/>
                <w:szCs w:val="24"/>
              </w:rPr>
            </w:pPr>
          </w:p>
        </w:tc>
      </w:tr>
      <w:tr w:rsidR="002A7666" w:rsidRPr="00D97F17" w14:paraId="50AB4E86" w14:textId="77777777">
        <w:tc>
          <w:tcPr>
            <w:tcW w:w="15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08C5EF" w14:textId="77777777" w:rsidR="002A7666" w:rsidRPr="00D97F17" w:rsidRDefault="00AE0D62">
            <w:pPr>
              <w:spacing w:after="0" w:line="259" w:lineRule="auto"/>
              <w:ind w:left="-40"/>
              <w:jc w:val="both"/>
              <w:rPr>
                <w:rFonts w:ascii="Times New Roman" w:hAnsi="Times New Roman" w:cs="Times New Roman"/>
                <w:sz w:val="24"/>
                <w:szCs w:val="24"/>
              </w:rPr>
            </w:pPr>
            <w:proofErr w:type="spellStart"/>
            <w:r w:rsidRPr="00D97F17">
              <w:rPr>
                <w:rFonts w:ascii="Times New Roman" w:hAnsi="Times New Roman" w:cs="Times New Roman"/>
                <w:sz w:val="24"/>
                <w:szCs w:val="24"/>
              </w:rPr>
              <w:t>Fatma</w:t>
            </w:r>
            <w:proofErr w:type="spellEnd"/>
            <w:r w:rsidRPr="00D97F17">
              <w:rPr>
                <w:rFonts w:ascii="Times New Roman" w:hAnsi="Times New Roman" w:cs="Times New Roman"/>
                <w:sz w:val="24"/>
                <w:szCs w:val="24"/>
              </w:rPr>
              <w:t xml:space="preserve"> </w:t>
            </w:r>
            <w:proofErr w:type="spellStart"/>
            <w:r w:rsidRPr="00D97F17">
              <w:rPr>
                <w:rFonts w:ascii="Times New Roman" w:hAnsi="Times New Roman" w:cs="Times New Roman"/>
                <w:sz w:val="24"/>
                <w:szCs w:val="24"/>
              </w:rPr>
              <w:t>Nyambura</w:t>
            </w:r>
            <w:proofErr w:type="spellEnd"/>
          </w:p>
        </w:tc>
        <w:tc>
          <w:tcPr>
            <w:tcW w:w="1725" w:type="dxa"/>
          </w:tcPr>
          <w:p w14:paraId="419E3CDD" w14:textId="77777777" w:rsidR="002A7666" w:rsidRPr="00D97F17" w:rsidRDefault="00AE0D62">
            <w:pPr>
              <w:spacing w:line="259" w:lineRule="auto"/>
              <w:rPr>
                <w:rFonts w:ascii="Times New Roman" w:hAnsi="Times New Roman" w:cs="Times New Roman"/>
                <w:sz w:val="24"/>
                <w:szCs w:val="24"/>
              </w:rPr>
            </w:pPr>
            <w:proofErr w:type="spellStart"/>
            <w:r w:rsidRPr="00D97F17">
              <w:rPr>
                <w:rFonts w:ascii="Times New Roman" w:hAnsi="Times New Roman" w:cs="Times New Roman"/>
                <w:sz w:val="24"/>
                <w:szCs w:val="24"/>
              </w:rPr>
              <w:t>Trafigura</w:t>
            </w:r>
            <w:proofErr w:type="spellEnd"/>
            <w:r w:rsidRPr="00D97F17">
              <w:rPr>
                <w:rFonts w:ascii="Times New Roman" w:hAnsi="Times New Roman" w:cs="Times New Roman"/>
                <w:sz w:val="24"/>
                <w:szCs w:val="24"/>
              </w:rPr>
              <w:t xml:space="preserve"> </w:t>
            </w:r>
          </w:p>
          <w:p w14:paraId="6E91B85C" w14:textId="77777777" w:rsidR="002A7666" w:rsidRPr="00D97F17" w:rsidRDefault="002A7666">
            <w:pPr>
              <w:spacing w:line="259" w:lineRule="auto"/>
              <w:rPr>
                <w:rFonts w:ascii="Times New Roman" w:hAnsi="Times New Roman" w:cs="Times New Roman"/>
                <w:sz w:val="24"/>
                <w:szCs w:val="24"/>
              </w:rPr>
            </w:pPr>
          </w:p>
        </w:tc>
        <w:tc>
          <w:tcPr>
            <w:tcW w:w="1830" w:type="dxa"/>
          </w:tcPr>
          <w:p w14:paraId="675A8599"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Observer</w:t>
            </w:r>
          </w:p>
        </w:tc>
        <w:tc>
          <w:tcPr>
            <w:tcW w:w="2745" w:type="dxa"/>
          </w:tcPr>
          <w:p w14:paraId="16C4393E" w14:textId="77777777" w:rsidR="002A7666" w:rsidRPr="00D97F17" w:rsidRDefault="00AE0D62">
            <w:pPr>
              <w:spacing w:line="259" w:lineRule="auto"/>
              <w:rPr>
                <w:rFonts w:ascii="Times New Roman" w:hAnsi="Times New Roman" w:cs="Times New Roman"/>
                <w:color w:val="0000FF"/>
                <w:u w:val="single"/>
              </w:rPr>
            </w:pPr>
            <w:r w:rsidRPr="00D97F17">
              <w:rPr>
                <w:rFonts w:ascii="Times New Roman" w:hAnsi="Times New Roman" w:cs="Times New Roman"/>
                <w:color w:val="0000FF"/>
                <w:sz w:val="24"/>
                <w:szCs w:val="24"/>
                <w:u w:val="single"/>
              </w:rPr>
              <w:t>Fatma.Nyambura@trafigura.com</w:t>
            </w:r>
            <w:r w:rsidRPr="00D97F17">
              <w:rPr>
                <w:rFonts w:ascii="Times New Roman" w:hAnsi="Times New Roman" w:cs="Times New Roman"/>
                <w:color w:val="0000FF"/>
                <w:u w:val="single"/>
              </w:rPr>
              <w:t xml:space="preserve"> </w:t>
            </w:r>
          </w:p>
          <w:p w14:paraId="00D4C044"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7CE0A1C7"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+27713616834</w:t>
            </w:r>
          </w:p>
        </w:tc>
      </w:tr>
      <w:tr w:rsidR="002A7666" w:rsidRPr="00D97F17" w14:paraId="0B96793C" w14:textId="77777777">
        <w:tc>
          <w:tcPr>
            <w:tcW w:w="1545" w:type="dxa"/>
          </w:tcPr>
          <w:p w14:paraId="56F03A07" w14:textId="77777777" w:rsidR="002A7666" w:rsidRPr="00D97F17" w:rsidRDefault="002A7666">
            <w:pPr>
              <w:spacing w:line="259" w:lineRule="auto"/>
              <w:rPr>
                <w:rFonts w:ascii="Times New Roman" w:hAnsi="Times New Roman" w:cs="Times New Roman"/>
                <w:sz w:val="24"/>
                <w:szCs w:val="24"/>
              </w:rPr>
            </w:pPr>
          </w:p>
        </w:tc>
        <w:tc>
          <w:tcPr>
            <w:tcW w:w="1725" w:type="dxa"/>
          </w:tcPr>
          <w:p w14:paraId="58EF0618" w14:textId="77777777" w:rsidR="002A7666" w:rsidRPr="00D97F17" w:rsidRDefault="00AE0D62">
            <w:pPr>
              <w:spacing w:line="259" w:lineRule="auto"/>
              <w:rPr>
                <w:rFonts w:ascii="Times New Roman" w:hAnsi="Times New Roman" w:cs="Times New Roman"/>
                <w:sz w:val="24"/>
                <w:szCs w:val="24"/>
              </w:rPr>
            </w:pPr>
            <w:r w:rsidRPr="00D97F17">
              <w:rPr>
                <w:rFonts w:ascii="Times New Roman" w:hAnsi="Times New Roman" w:cs="Times New Roman"/>
                <w:sz w:val="24"/>
                <w:szCs w:val="24"/>
              </w:rPr>
              <w:t>British High Commission</w:t>
            </w:r>
          </w:p>
        </w:tc>
        <w:tc>
          <w:tcPr>
            <w:tcW w:w="1830" w:type="dxa"/>
          </w:tcPr>
          <w:p w14:paraId="64C9A19B" w14:textId="77777777" w:rsidR="002A7666" w:rsidRPr="00D97F17" w:rsidRDefault="00AE0D62">
            <w:pPr>
              <w:spacing w:before="0" w:after="160" w:line="259" w:lineRule="auto"/>
              <w:rPr>
                <w:rFonts w:ascii="Times New Roman" w:hAnsi="Times New Roman" w:cs="Times New Roman"/>
              </w:rPr>
            </w:pPr>
            <w:r w:rsidRPr="00D97F17">
              <w:rPr>
                <w:rFonts w:ascii="Times New Roman" w:hAnsi="Times New Roman" w:cs="Times New Roman"/>
              </w:rPr>
              <w:t>Observer</w:t>
            </w:r>
          </w:p>
        </w:tc>
        <w:tc>
          <w:tcPr>
            <w:tcW w:w="2745" w:type="dxa"/>
          </w:tcPr>
          <w:p w14:paraId="26499DD0"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37FA9E" w14:textId="77777777" w:rsidR="002A7666" w:rsidRPr="00D97F17" w:rsidRDefault="002A7666">
            <w:pPr>
              <w:spacing w:after="0" w:line="259" w:lineRule="auto"/>
              <w:ind w:left="-40"/>
              <w:jc w:val="both"/>
              <w:rPr>
                <w:rFonts w:ascii="Times New Roman" w:hAnsi="Times New Roman" w:cs="Times New Roman"/>
                <w:sz w:val="24"/>
                <w:szCs w:val="24"/>
              </w:rPr>
            </w:pPr>
          </w:p>
        </w:tc>
      </w:tr>
      <w:tr w:rsidR="002A7666" w:rsidRPr="00D97F17" w14:paraId="4B1D56F8" w14:textId="77777777">
        <w:tc>
          <w:tcPr>
            <w:tcW w:w="1545" w:type="dxa"/>
          </w:tcPr>
          <w:p w14:paraId="26B5B3C3" w14:textId="77777777" w:rsidR="002A7666" w:rsidRPr="00D97F17" w:rsidRDefault="002A7666">
            <w:pPr>
              <w:spacing w:line="259" w:lineRule="auto"/>
              <w:rPr>
                <w:rFonts w:ascii="Times New Roman" w:hAnsi="Times New Roman" w:cs="Times New Roman"/>
                <w:sz w:val="24"/>
                <w:szCs w:val="24"/>
              </w:rPr>
            </w:pPr>
          </w:p>
        </w:tc>
        <w:tc>
          <w:tcPr>
            <w:tcW w:w="1725" w:type="dxa"/>
          </w:tcPr>
          <w:p w14:paraId="23BE05D3" w14:textId="77777777" w:rsidR="002A7666" w:rsidRPr="00D97F17" w:rsidRDefault="002A7666">
            <w:pPr>
              <w:spacing w:line="259" w:lineRule="auto"/>
              <w:rPr>
                <w:rFonts w:ascii="Times New Roman" w:hAnsi="Times New Roman" w:cs="Times New Roman"/>
                <w:sz w:val="24"/>
                <w:szCs w:val="24"/>
              </w:rPr>
            </w:pPr>
          </w:p>
        </w:tc>
        <w:tc>
          <w:tcPr>
            <w:tcW w:w="1830" w:type="dxa"/>
          </w:tcPr>
          <w:p w14:paraId="4BF23C27" w14:textId="77777777" w:rsidR="002A7666" w:rsidRPr="00D97F17" w:rsidRDefault="002A7666">
            <w:pPr>
              <w:spacing w:before="0" w:after="160" w:line="259" w:lineRule="auto"/>
              <w:rPr>
                <w:rFonts w:ascii="Times New Roman" w:hAnsi="Times New Roman" w:cs="Times New Roman"/>
              </w:rPr>
            </w:pPr>
          </w:p>
        </w:tc>
        <w:tc>
          <w:tcPr>
            <w:tcW w:w="2745" w:type="dxa"/>
          </w:tcPr>
          <w:p w14:paraId="26FA8F78" w14:textId="77777777" w:rsidR="002A7666" w:rsidRPr="00D97F17" w:rsidRDefault="002A7666">
            <w:pPr>
              <w:spacing w:line="259" w:lineRule="auto"/>
              <w:rPr>
                <w:rFonts w:ascii="Times New Roman" w:hAnsi="Times New Roman" w:cs="Times New Roman"/>
                <w:color w:val="0000FF"/>
                <w:sz w:val="24"/>
                <w:szCs w:val="24"/>
                <w:u w:val="single"/>
              </w:rPr>
            </w:pPr>
          </w:p>
        </w:tc>
        <w:tc>
          <w:tcPr>
            <w:tcW w:w="1575" w:type="dxa"/>
          </w:tcPr>
          <w:p w14:paraId="755EA643" w14:textId="77777777" w:rsidR="002A7666" w:rsidRPr="00D97F17" w:rsidRDefault="002A7666">
            <w:pPr>
              <w:spacing w:line="259" w:lineRule="auto"/>
              <w:rPr>
                <w:rFonts w:ascii="Times New Roman" w:hAnsi="Times New Roman" w:cs="Times New Roman"/>
                <w:sz w:val="24"/>
                <w:szCs w:val="24"/>
              </w:rPr>
            </w:pPr>
          </w:p>
        </w:tc>
      </w:tr>
    </w:tbl>
    <w:p w14:paraId="3F9E4109" w14:textId="77777777" w:rsidR="002A7666" w:rsidRPr="00D97F17" w:rsidRDefault="002A7666">
      <w:pPr>
        <w:spacing w:before="0" w:after="160" w:line="259" w:lineRule="auto"/>
        <w:rPr>
          <w:rFonts w:ascii="Times New Roman" w:hAnsi="Times New Roman" w:cs="Times New Roman"/>
        </w:rPr>
      </w:pPr>
    </w:p>
    <w:p w14:paraId="3531C10D" w14:textId="77777777" w:rsidR="002A7666" w:rsidRPr="00D97F17" w:rsidRDefault="00AE0D62">
      <w:pPr>
        <w:pStyle w:val="Heading2"/>
        <w:numPr>
          <w:ilvl w:val="0"/>
          <w:numId w:val="10"/>
        </w:numPr>
        <w:rPr>
          <w:rFonts w:ascii="Times New Roman" w:hAnsi="Times New Roman" w:cs="Times New Roman"/>
        </w:rPr>
      </w:pPr>
      <w:bookmarkStart w:id="24" w:name="_ixh54wdhb8vi" w:colFirst="0" w:colLast="0"/>
      <w:bookmarkEnd w:id="24"/>
      <w:r w:rsidRPr="00D97F17">
        <w:rPr>
          <w:rFonts w:ascii="Times New Roman" w:hAnsi="Times New Roman" w:cs="Times New Roman"/>
          <w:highlight w:val="cyan"/>
        </w:rPr>
        <w:lastRenderedPageBreak/>
        <w:t>For Validation</w:t>
      </w:r>
      <w:r w:rsidRPr="00D97F17">
        <w:rPr>
          <w:rFonts w:ascii="Times New Roman" w:hAnsi="Times New Roman" w:cs="Times New Roman"/>
        </w:rPr>
        <w:t>: MSG sign-off</w:t>
      </w:r>
    </w:p>
    <w:p w14:paraId="50C7CDD6" w14:textId="77777777" w:rsidR="002A7666" w:rsidRPr="00D97F17" w:rsidRDefault="00AE0D62">
      <w:pPr>
        <w:rPr>
          <w:rFonts w:ascii="Times New Roman" w:hAnsi="Times New Roman" w:cs="Times New Roman"/>
        </w:rPr>
      </w:pPr>
      <w:r w:rsidRPr="00D97F17">
        <w:rPr>
          <w:rFonts w:ascii="Times New Roman" w:hAnsi="Times New Roman" w:cs="Times New Roman"/>
        </w:rPr>
        <w:t xml:space="preserve">Date of approval of this submission: </w:t>
      </w:r>
      <w:r w:rsidRPr="00D97F17">
        <w:rPr>
          <w:rFonts w:ascii="Times New Roman" w:hAnsi="Times New Roman" w:cs="Times New Roman"/>
          <w:color w:val="808080"/>
          <w:shd w:val="clear" w:color="auto" w:fill="D9E2F3"/>
        </w:rPr>
        <w:t>Click or tap to enter a date.</w:t>
      </w:r>
    </w:p>
    <w:p w14:paraId="1C307AD6" w14:textId="77777777" w:rsidR="002A7666" w:rsidRPr="00D97F17" w:rsidRDefault="00AE0D62">
      <w:pPr>
        <w:rPr>
          <w:rFonts w:ascii="Times New Roman" w:hAnsi="Times New Roman" w:cs="Times New Roman"/>
        </w:rPr>
      </w:pPr>
      <w:r w:rsidRPr="00D97F17">
        <w:rPr>
          <w:rFonts w:ascii="Times New Roman" w:hAnsi="Times New Roman" w:cs="Times New Roman"/>
        </w:rPr>
        <w:t xml:space="preserve">Description of form of approval: </w:t>
      </w:r>
      <w:r w:rsidRPr="00D97F17">
        <w:rPr>
          <w:rFonts w:ascii="Times New Roman" w:hAnsi="Times New Roman" w:cs="Times New Roman"/>
          <w:color w:val="808080"/>
          <w:shd w:val="clear" w:color="auto" w:fill="D9E2F3"/>
        </w:rPr>
        <w:t>Minutes of MSG meeting, MSG circular and no objection, or other</w:t>
      </w:r>
    </w:p>
    <w:p w14:paraId="0AE53365" w14:textId="77777777" w:rsidR="002A7666" w:rsidRPr="00D97F17" w:rsidRDefault="00AE0D62">
      <w:pPr>
        <w:spacing w:before="0" w:after="0"/>
        <w:rPr>
          <w:rFonts w:ascii="Times New Roman" w:hAnsi="Times New Roman" w:cs="Times New Roman"/>
          <w:b/>
          <w:color w:val="243F60"/>
        </w:rPr>
      </w:pPr>
      <w:bookmarkStart w:id="25" w:name="_bgkoc98rxfn4" w:colFirst="0" w:colLast="0"/>
      <w:bookmarkEnd w:id="25"/>
      <w:r w:rsidRPr="00D97F17">
        <w:rPr>
          <w:rFonts w:ascii="Times New Roman" w:hAnsi="Times New Roman" w:cs="Times New Roman"/>
        </w:rPr>
        <w:br w:type="page"/>
      </w:r>
    </w:p>
    <w:p w14:paraId="15F16064" w14:textId="77777777" w:rsidR="002A7666" w:rsidRPr="00D97F17" w:rsidRDefault="00AE0D62">
      <w:pPr>
        <w:pStyle w:val="Heading1"/>
        <w:rPr>
          <w:rFonts w:ascii="Times New Roman" w:eastAsia="Libre Franklin" w:hAnsi="Times New Roman" w:cs="Times New Roman"/>
        </w:rPr>
      </w:pPr>
      <w:bookmarkStart w:id="26" w:name="_h3iar3jkn2uv" w:colFirst="0" w:colLast="0"/>
      <w:bookmarkEnd w:id="26"/>
      <w:r w:rsidRPr="00D97F17">
        <w:rPr>
          <w:rFonts w:ascii="Times New Roman" w:eastAsia="Libre Franklin" w:hAnsi="Times New Roman" w:cs="Times New Roman"/>
        </w:rPr>
        <w:lastRenderedPageBreak/>
        <w:t>Requirement 1.1: Government engagement</w:t>
      </w:r>
    </w:p>
    <w:p w14:paraId="680BA6BB" w14:textId="77777777" w:rsidR="002A7666" w:rsidRPr="00D97F17" w:rsidRDefault="00AE0D62">
      <w:pPr>
        <w:pStyle w:val="Heading2"/>
        <w:numPr>
          <w:ilvl w:val="0"/>
          <w:numId w:val="11"/>
        </w:numPr>
        <w:rPr>
          <w:rFonts w:ascii="Times New Roman" w:hAnsi="Times New Roman" w:cs="Times New Roman"/>
        </w:rPr>
      </w:pPr>
      <w:r w:rsidRPr="00D97F17">
        <w:rPr>
          <w:rFonts w:ascii="Times New Roman" w:hAnsi="Times New Roman" w:cs="Times New Roman"/>
        </w:rPr>
        <w:t>Resources</w:t>
      </w:r>
    </w:p>
    <w:tbl>
      <w:tblPr>
        <w:tblStyle w:val="1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06C1D8AD" w14:textId="77777777">
        <w:tc>
          <w:tcPr>
            <w:tcW w:w="9062" w:type="dxa"/>
            <w:tcBorders>
              <w:top w:val="nil"/>
              <w:left w:val="nil"/>
              <w:bottom w:val="nil"/>
              <w:right w:val="nil"/>
            </w:tcBorders>
            <w:shd w:val="clear" w:color="auto" w:fill="EDF1F9"/>
          </w:tcPr>
          <w:p w14:paraId="22083BF0" w14:textId="77777777" w:rsidR="002A7666" w:rsidRPr="00D97F17" w:rsidRDefault="009A0ACF">
            <w:pPr>
              <w:numPr>
                <w:ilvl w:val="0"/>
                <w:numId w:val="12"/>
              </w:numPr>
              <w:pBdr>
                <w:top w:val="nil"/>
                <w:left w:val="nil"/>
                <w:bottom w:val="nil"/>
                <w:right w:val="nil"/>
                <w:between w:val="nil"/>
              </w:pBdr>
              <w:rPr>
                <w:rFonts w:ascii="Times New Roman" w:hAnsi="Times New Roman" w:cs="Times New Roman"/>
              </w:rPr>
            </w:pPr>
            <w:hyperlink r:id="rId59" w:anchor="_1-government-engagement-17278">
              <w:r w:rsidR="00AE0D62" w:rsidRPr="00D97F17">
                <w:rPr>
                  <w:rFonts w:ascii="Times New Roman" w:eastAsia="Libre Franklin" w:hAnsi="Times New Roman" w:cs="Times New Roman"/>
                  <w:color w:val="0000FF"/>
                  <w:u w:val="single"/>
                </w:rPr>
                <w:t>Requirement in full</w:t>
              </w:r>
            </w:hyperlink>
            <w:r w:rsidR="00AE0D62" w:rsidRPr="00D97F17">
              <w:rPr>
                <w:rFonts w:ascii="Times New Roman" w:eastAsia="Libre Franklin" w:hAnsi="Times New Roman" w:cs="Times New Roman"/>
                <w:color w:val="0000FF"/>
                <w:u w:val="single"/>
              </w:rPr>
              <w:t xml:space="preserve">, </w:t>
            </w:r>
            <w:hyperlink r:id="rId60" w:anchor="requirement-11-government-engagement-18963">
              <w:r w:rsidR="00AE0D62" w:rsidRPr="00D97F17">
                <w:rPr>
                  <w:rFonts w:ascii="Times New Roman" w:eastAsia="Libre Franklin" w:hAnsi="Times New Roman" w:cs="Times New Roman"/>
                  <w:color w:val="0000FF"/>
                  <w:u w:val="single"/>
                </w:rPr>
                <w:t>Validation guide</w:t>
              </w:r>
            </w:hyperlink>
            <w:r w:rsidR="00AE0D62" w:rsidRPr="00D97F17">
              <w:rPr>
                <w:rFonts w:ascii="Times New Roman" w:eastAsia="Libre Franklin" w:hAnsi="Times New Roman" w:cs="Times New Roman"/>
                <w:color w:val="0000FF"/>
                <w:u w:val="single"/>
              </w:rPr>
              <w:t>,</w:t>
            </w:r>
          </w:p>
          <w:p w14:paraId="30F01E29" w14:textId="77777777" w:rsidR="002A7666" w:rsidRPr="00D97F17" w:rsidRDefault="00AE0D62">
            <w:pPr>
              <w:numPr>
                <w:ilvl w:val="0"/>
                <w:numId w:val="12"/>
              </w:numPr>
              <w:pBdr>
                <w:top w:val="nil"/>
                <w:left w:val="nil"/>
                <w:bottom w:val="nil"/>
                <w:right w:val="nil"/>
                <w:between w:val="nil"/>
              </w:pBdr>
              <w:rPr>
                <w:rFonts w:ascii="Times New Roman" w:hAnsi="Times New Roman" w:cs="Times New Roman"/>
              </w:rPr>
            </w:pPr>
            <w:r w:rsidRPr="00D97F17">
              <w:rPr>
                <w:rFonts w:ascii="Times New Roman" w:eastAsia="Libre Franklin" w:hAnsi="Times New Roman" w:cs="Times New Roman"/>
                <w:color w:val="000000"/>
              </w:rPr>
              <w:t xml:space="preserve">Guidance notes: </w:t>
            </w:r>
            <w:hyperlink r:id="rId61">
              <w:r w:rsidRPr="00D97F17">
                <w:rPr>
                  <w:rFonts w:ascii="Times New Roman" w:eastAsia="Libre Franklin" w:hAnsi="Times New Roman" w:cs="Times New Roman"/>
                  <w:color w:val="0000FF"/>
                  <w:u w:val="single"/>
                </w:rPr>
                <w:t>How to become an EITI implementing country</w:t>
              </w:r>
            </w:hyperlink>
            <w:r w:rsidRPr="00D97F17">
              <w:rPr>
                <w:rFonts w:ascii="Times New Roman" w:eastAsia="Libre Franklin" w:hAnsi="Times New Roman" w:cs="Times New Roman"/>
                <w:color w:val="000000"/>
              </w:rPr>
              <w:t xml:space="preserve">, </w:t>
            </w:r>
            <w:hyperlink r:id="rId62">
              <w:r w:rsidRPr="00D97F17">
                <w:rPr>
                  <w:rFonts w:ascii="Times New Roman" w:eastAsia="Libre Franklin" w:hAnsi="Times New Roman" w:cs="Times New Roman"/>
                  <w:color w:val="0000FF"/>
                  <w:u w:val="single"/>
                </w:rPr>
                <w:t>National secretariats</w:t>
              </w:r>
            </w:hyperlink>
          </w:p>
        </w:tc>
      </w:tr>
    </w:tbl>
    <w:p w14:paraId="55A206CA" w14:textId="77777777" w:rsidR="002A7666" w:rsidRPr="00D97F17" w:rsidRDefault="00AE0D62">
      <w:pPr>
        <w:rPr>
          <w:rFonts w:ascii="Times New Roman" w:hAnsi="Times New Roman" w:cs="Times New Roman"/>
          <w:i/>
        </w:rPr>
      </w:pPr>
      <w:r w:rsidRPr="00D97F17">
        <w:rPr>
          <w:rFonts w:ascii="Times New Roman" w:hAnsi="Times New Roman" w:cs="Times New Roman"/>
          <w:i/>
        </w:rPr>
        <w:t xml:space="preserve">Diverging views within the constituency can be documented in the form. For </w:t>
      </w:r>
      <w:r w:rsidRPr="00D97F17">
        <w:rPr>
          <w:rFonts w:ascii="Times New Roman" w:hAnsi="Times New Roman" w:cs="Times New Roman"/>
          <w:i/>
          <w:highlight w:val="cyan"/>
        </w:rPr>
        <w:t>Validation</w:t>
      </w:r>
      <w:r w:rsidRPr="00D97F17">
        <w:rPr>
          <w:rFonts w:ascii="Times New Roman" w:hAnsi="Times New Roman" w:cs="Times New Roman"/>
          <w:i/>
        </w:rPr>
        <w:t>, the signatories of the submission should be indicated at the bottom of the form. Stakeholders may contact the Validation team directly to provide additional views.</w:t>
      </w:r>
    </w:p>
    <w:p w14:paraId="43EB5816" w14:textId="77777777" w:rsidR="002A7666" w:rsidRPr="00D97F17" w:rsidRDefault="00AE0D62">
      <w:pPr>
        <w:pStyle w:val="Heading2"/>
        <w:numPr>
          <w:ilvl w:val="0"/>
          <w:numId w:val="11"/>
        </w:numPr>
        <w:rPr>
          <w:rFonts w:ascii="Times New Roman" w:hAnsi="Times New Roman" w:cs="Times New Roman"/>
        </w:rPr>
      </w:pPr>
      <w:bookmarkStart w:id="27" w:name="_k8xzuz2so1hj" w:colFirst="0" w:colLast="0"/>
      <w:bookmarkEnd w:id="27"/>
      <w:r w:rsidRPr="00D97F17">
        <w:rPr>
          <w:rFonts w:ascii="Times New Roman" w:hAnsi="Times New Roman" w:cs="Times New Roman"/>
        </w:rPr>
        <w:t xml:space="preserve">Corrective actions / recommendations from previous Validation </w:t>
      </w:r>
    </w:p>
    <w:p w14:paraId="369F22A1" w14:textId="77777777" w:rsidR="002A7666" w:rsidRPr="00D97F17" w:rsidRDefault="00AE0D62">
      <w:pPr>
        <w:pBdr>
          <w:top w:val="nil"/>
          <w:left w:val="nil"/>
          <w:bottom w:val="nil"/>
          <w:right w:val="nil"/>
          <w:between w:val="nil"/>
        </w:pBdr>
        <w:spacing w:before="0" w:after="0" w:line="276" w:lineRule="auto"/>
        <w:rPr>
          <w:rFonts w:ascii="Times New Roman" w:hAnsi="Times New Roman" w:cs="Times New Roman"/>
          <w:color w:val="595959"/>
          <w:sz w:val="20"/>
          <w:szCs w:val="20"/>
        </w:rPr>
      </w:pPr>
      <w:bookmarkStart w:id="28" w:name="_kdov4nuv8dyw" w:colFirst="0" w:colLast="0"/>
      <w:bookmarkEnd w:id="28"/>
      <w:r w:rsidRPr="00D97F17">
        <w:rPr>
          <w:rFonts w:ascii="MS Gothic" w:eastAsia="MS Gothic" w:hAnsi="MS Gothic" w:cs="MS Gothic" w:hint="eastAsia"/>
          <w:color w:val="595959"/>
          <w:sz w:val="20"/>
          <w:szCs w:val="20"/>
        </w:rPr>
        <w:t>ⓘ</w:t>
      </w:r>
      <w:r w:rsidRPr="00D97F17">
        <w:rPr>
          <w:rFonts w:ascii="Times New Roman" w:hAnsi="Times New Roman" w:cs="Times New Roman"/>
          <w:color w:val="595959"/>
          <w:sz w:val="20"/>
          <w:szCs w:val="20"/>
        </w:rPr>
        <w:t xml:space="preserve"> To inform the work on this module, stakeholders should be aware of corrective actions from previous Validation. In line with Requirement 7.3, the MSG should also consider recommendations from EITI implementation such as those arising from EITI reporting related to this requirement or from other studies undertaken. </w:t>
      </w:r>
    </w:p>
    <w:p w14:paraId="12003DC7"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tbl>
      <w:tblPr>
        <w:tblStyle w:val="1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1C3A45BD" w14:textId="77777777">
        <w:tc>
          <w:tcPr>
            <w:tcW w:w="9062" w:type="dxa"/>
            <w:tcBorders>
              <w:top w:val="nil"/>
              <w:left w:val="nil"/>
              <w:bottom w:val="nil"/>
              <w:right w:val="nil"/>
            </w:tcBorders>
            <w:shd w:val="clear" w:color="auto" w:fill="F2F2F2"/>
          </w:tcPr>
          <w:p w14:paraId="2E4EB31E" w14:textId="77777777" w:rsidR="002A7666" w:rsidRPr="00D97F17" w:rsidRDefault="00AE0D62">
            <w:pPr>
              <w:rPr>
                <w:rFonts w:ascii="Times New Roman" w:hAnsi="Times New Roman" w:cs="Times New Roman"/>
                <w:i/>
              </w:rPr>
            </w:pPr>
            <w:r w:rsidRPr="00D97F17">
              <w:rPr>
                <w:rFonts w:ascii="Times New Roman" w:hAnsi="Times New Roman" w:cs="Times New Roman"/>
                <w:i/>
              </w:rPr>
              <w:t>Insert recommendation and or corrective action from previous Validation or targeted assessment, if applicable. Indicate the status of addressing the corrective actions, if applicable. If this is a first Validation, this section can be left blank.</w:t>
            </w:r>
          </w:p>
        </w:tc>
      </w:tr>
    </w:tbl>
    <w:p w14:paraId="02923436" w14:textId="77777777" w:rsidR="002A7666" w:rsidRPr="00D97F17" w:rsidRDefault="00AE0D62">
      <w:pPr>
        <w:pStyle w:val="Heading2"/>
        <w:numPr>
          <w:ilvl w:val="0"/>
          <w:numId w:val="11"/>
        </w:numPr>
        <w:rPr>
          <w:rFonts w:ascii="Times New Roman" w:hAnsi="Times New Roman" w:cs="Times New Roman"/>
        </w:rPr>
      </w:pPr>
      <w:r w:rsidRPr="00D97F17">
        <w:rPr>
          <w:rFonts w:ascii="Times New Roman" w:hAnsi="Times New Roman" w:cs="Times New Roman"/>
        </w:rPr>
        <w:t>Self-assessment</w:t>
      </w:r>
    </w:p>
    <w:p w14:paraId="3DE9B935" w14:textId="77777777" w:rsidR="002A7666" w:rsidRPr="00D97F17" w:rsidRDefault="00AE0D62">
      <w:pPr>
        <w:pBdr>
          <w:top w:val="nil"/>
          <w:left w:val="nil"/>
          <w:bottom w:val="nil"/>
          <w:right w:val="nil"/>
          <w:between w:val="nil"/>
        </w:pBdr>
        <w:spacing w:before="0" w:after="0" w:line="276" w:lineRule="auto"/>
        <w:rPr>
          <w:rFonts w:ascii="Times New Roman" w:hAnsi="Times New Roman" w:cs="Times New Roman"/>
          <w:color w:val="595959"/>
          <w:sz w:val="20"/>
          <w:szCs w:val="20"/>
        </w:rPr>
      </w:pPr>
      <w:r w:rsidRPr="00D97F17">
        <w:rPr>
          <w:rFonts w:ascii="MS Gothic" w:eastAsia="MS Gothic" w:hAnsi="MS Gothic" w:cs="MS Gothic" w:hint="eastAsia"/>
          <w:color w:val="595959"/>
          <w:sz w:val="18"/>
          <w:szCs w:val="18"/>
        </w:rPr>
        <w:t>ⓘ</w:t>
      </w:r>
      <w:r w:rsidRPr="00D97F17">
        <w:rPr>
          <w:rFonts w:ascii="Times New Roman" w:eastAsia="MS Mincho" w:hAnsi="Times New Roman" w:cs="Times New Roman"/>
          <w:color w:val="595959"/>
          <w:sz w:val="18"/>
          <w:szCs w:val="18"/>
        </w:rPr>
        <w:t xml:space="preserve"> </w:t>
      </w:r>
      <w:r w:rsidRPr="00D97F17">
        <w:rPr>
          <w:rFonts w:ascii="Times New Roman" w:hAnsi="Times New Roman" w:cs="Times New Roman"/>
          <w:color w:val="595959"/>
          <w:sz w:val="20"/>
          <w:szCs w:val="20"/>
        </w:rPr>
        <w:t>The self-assessment allows the MSG to understand the aspects of the requirement and estimate its progress towards meeting it.</w:t>
      </w:r>
      <w:r w:rsidRPr="00D97F17">
        <w:rPr>
          <w:rFonts w:ascii="Times New Roman" w:hAnsi="Times New Roman" w:cs="Times New Roman"/>
          <w:color w:val="595959"/>
          <w:sz w:val="18"/>
          <w:szCs w:val="18"/>
        </w:rPr>
        <w:t xml:space="preserve"> </w:t>
      </w:r>
      <w:r w:rsidRPr="00D97F17">
        <w:rPr>
          <w:rFonts w:ascii="Times New Roman" w:hAnsi="Times New Roman" w:cs="Times New Roman"/>
          <w:color w:val="595959"/>
          <w:sz w:val="20"/>
          <w:szCs w:val="20"/>
        </w:rPr>
        <w:t xml:space="preserve">Diverging views within the constituency or between constituencies can be documented in the form. </w:t>
      </w:r>
    </w:p>
    <w:p w14:paraId="4A730BEF" w14:textId="77777777" w:rsidR="002A7666" w:rsidRPr="00D97F17" w:rsidRDefault="002A7666">
      <w:pPr>
        <w:pBdr>
          <w:top w:val="nil"/>
          <w:left w:val="nil"/>
          <w:bottom w:val="nil"/>
          <w:right w:val="nil"/>
          <w:between w:val="nil"/>
        </w:pBdr>
        <w:spacing w:before="0" w:after="0" w:line="276" w:lineRule="auto"/>
        <w:rPr>
          <w:rFonts w:ascii="Times New Roman" w:hAnsi="Times New Roman" w:cs="Times New Roman"/>
          <w:color w:val="595959"/>
          <w:sz w:val="20"/>
          <w:szCs w:val="20"/>
        </w:rPr>
      </w:pPr>
    </w:p>
    <w:p w14:paraId="3A9DACF6" w14:textId="77777777" w:rsidR="002A7666" w:rsidRPr="00D97F17" w:rsidRDefault="00AE0D62">
      <w:pPr>
        <w:pStyle w:val="Heading3"/>
        <w:rPr>
          <w:rFonts w:ascii="Times New Roman" w:hAnsi="Times New Roman" w:cs="Times New Roman"/>
        </w:rPr>
      </w:pPr>
      <w:bookmarkStart w:id="29" w:name="_k83qynxtn3a2" w:colFirst="0" w:colLast="0"/>
      <w:bookmarkEnd w:id="29"/>
      <w:r w:rsidRPr="00D97F17">
        <w:rPr>
          <w:rFonts w:ascii="Times New Roman" w:hAnsi="Times New Roman" w:cs="Times New Roman"/>
        </w:rPr>
        <w:t>Technical requirements</w:t>
      </w:r>
    </w:p>
    <w:tbl>
      <w:tblPr>
        <w:tblStyle w:val="1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7420"/>
      </w:tblGrid>
      <w:tr w:rsidR="002A7666" w:rsidRPr="00D97F17" w14:paraId="080A24D9" w14:textId="77777777">
        <w:tc>
          <w:tcPr>
            <w:tcW w:w="1652" w:type="dxa"/>
            <w:tcBorders>
              <w:top w:val="nil"/>
              <w:left w:val="nil"/>
              <w:bottom w:val="nil"/>
              <w:right w:val="nil"/>
            </w:tcBorders>
            <w:shd w:val="clear" w:color="auto" w:fill="B4C6E7"/>
          </w:tcPr>
          <w:p w14:paraId="4E012ABD"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Required</w:t>
            </w:r>
          </w:p>
        </w:tc>
        <w:tc>
          <w:tcPr>
            <w:tcW w:w="7420" w:type="dxa"/>
            <w:tcBorders>
              <w:top w:val="nil"/>
              <w:left w:val="nil"/>
              <w:bottom w:val="nil"/>
              <w:right w:val="nil"/>
            </w:tcBorders>
            <w:shd w:val="clear" w:color="auto" w:fill="B4C6E7"/>
          </w:tcPr>
          <w:p w14:paraId="1DD1788B" w14:textId="77777777" w:rsidR="002A7666" w:rsidRPr="00D97F17" w:rsidRDefault="00AE0D62">
            <w:pPr>
              <w:numPr>
                <w:ilvl w:val="1"/>
                <w:numId w:val="3"/>
              </w:numPr>
              <w:pBdr>
                <w:top w:val="nil"/>
                <w:left w:val="nil"/>
                <w:bottom w:val="nil"/>
                <w:right w:val="nil"/>
                <w:between w:val="nil"/>
              </w:pBdr>
              <w:spacing w:before="120" w:after="120" w:line="264" w:lineRule="auto"/>
              <w:rPr>
                <w:rFonts w:ascii="Times New Roman" w:eastAsia="Libre Franklin" w:hAnsi="Times New Roman" w:cs="Times New Roman"/>
                <w:b/>
                <w:color w:val="000000"/>
              </w:rPr>
            </w:pPr>
            <w:r w:rsidRPr="00D97F17">
              <w:rPr>
                <w:rFonts w:ascii="Times New Roman" w:eastAsia="Libre Franklin" w:hAnsi="Times New Roman" w:cs="Times New Roman"/>
                <w:b/>
                <w:color w:val="000000"/>
              </w:rPr>
              <w:t>Government engagement</w:t>
            </w:r>
          </w:p>
        </w:tc>
      </w:tr>
      <w:tr w:rsidR="002A7666" w:rsidRPr="00D97F17" w14:paraId="7B8A50F4" w14:textId="77777777">
        <w:tc>
          <w:tcPr>
            <w:tcW w:w="1652" w:type="dxa"/>
            <w:tcBorders>
              <w:top w:val="nil"/>
              <w:left w:val="nil"/>
              <w:bottom w:val="nil"/>
              <w:right w:val="nil"/>
            </w:tcBorders>
            <w:shd w:val="clear" w:color="auto" w:fill="FFFFFF"/>
          </w:tcPr>
          <w:p w14:paraId="08343CBA"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Statement of support</w:t>
            </w:r>
          </w:p>
          <w:p w14:paraId="570A5F45"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1.1.a.</w:t>
            </w:r>
          </w:p>
        </w:tc>
        <w:tc>
          <w:tcPr>
            <w:tcW w:w="7420" w:type="dxa"/>
            <w:tcBorders>
              <w:top w:val="nil"/>
              <w:left w:val="nil"/>
              <w:bottom w:val="nil"/>
              <w:right w:val="nil"/>
            </w:tcBorders>
            <w:shd w:val="clear" w:color="auto" w:fill="FFFFFF"/>
          </w:tcPr>
          <w:p w14:paraId="43F5C0A5"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 xml:space="preserve">Has a high ranking member of government issued an unequivocal public statement of support to EITI and/or matters in the scope of the EITI Standard </w:t>
            </w:r>
            <w:r w:rsidRPr="00D97F17">
              <w:rPr>
                <w:rFonts w:ascii="Times New Roman" w:hAnsi="Times New Roman" w:cs="Times New Roman"/>
                <w:b/>
                <w:u w:val="single"/>
              </w:rPr>
              <w:t>in the period under review</w:t>
            </w:r>
            <w:r w:rsidRPr="00D97F17">
              <w:rPr>
                <w:rFonts w:ascii="Times New Roman" w:hAnsi="Times New Roman" w:cs="Times New Roman"/>
                <w:b/>
              </w:rPr>
              <w:t xml:space="preserve">? </w:t>
            </w:r>
            <w:r w:rsidRPr="00D97F17">
              <w:rPr>
                <w:rFonts w:ascii="Times New Roman" w:hAnsi="Times New Roman" w:cs="Times New Roman"/>
                <w:b/>
              </w:rPr>
              <w:br/>
            </w:r>
            <w:r w:rsidRPr="00D97F17">
              <w:rPr>
                <w:rFonts w:ascii="Times New Roman" w:hAnsi="Times New Roman" w:cs="Times New Roman"/>
              </w:rPr>
              <w:t>High ranking refers to head of state or government, or an appropriately delegated government representative.</w:t>
            </w:r>
          </w:p>
          <w:p w14:paraId="45EC46F8" w14:textId="77777777" w:rsidR="002A7666" w:rsidRPr="00D97F17" w:rsidRDefault="00AE0D62">
            <w:pPr>
              <w:spacing w:before="120" w:after="120" w:line="264" w:lineRule="auto"/>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46B6772"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describe who, when and where the statement(s) can be found:</w:t>
            </w:r>
          </w:p>
          <w:p w14:paraId="776C4199" w14:textId="77777777" w:rsidR="00AE402F"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rPr>
              <w:lastRenderedPageBreak/>
              <w:t xml:space="preserve">During her right </w:t>
            </w:r>
            <w:proofErr w:type="spellStart"/>
            <w:r w:rsidRPr="00D97F17">
              <w:rPr>
                <w:rFonts w:ascii="Times New Roman" w:hAnsi="Times New Roman" w:cs="Times New Roman"/>
              </w:rPr>
              <w:t>Honourable</w:t>
            </w:r>
            <w:proofErr w:type="spellEnd"/>
            <w:r w:rsidRPr="00D97F17">
              <w:rPr>
                <w:rFonts w:ascii="Times New Roman" w:hAnsi="Times New Roman" w:cs="Times New Roman"/>
              </w:rPr>
              <w:t xml:space="preserve"> Helen Clark’s Visit to state house to meet the president, he assured her of the government's commitment towards EITI implementation in Zambia. Link to the statement- </w:t>
            </w:r>
          </w:p>
          <w:p w14:paraId="0F1D8BD6" w14:textId="77777777" w:rsidR="002A7666" w:rsidRPr="00D97F17" w:rsidRDefault="00AE402F">
            <w:pPr>
              <w:spacing w:before="120" w:after="120" w:line="264" w:lineRule="auto"/>
              <w:rPr>
                <w:rFonts w:ascii="Times New Roman" w:hAnsi="Times New Roman" w:cs="Times New Roman"/>
              </w:rPr>
            </w:pPr>
            <w:r w:rsidRPr="00D97F17">
              <w:rPr>
                <w:rFonts w:ascii="Times New Roman" w:hAnsi="Times New Roman" w:cs="Times New Roman"/>
              </w:rPr>
              <w:t xml:space="preserve">Visit of Hellen Clark to Zambia </w:t>
            </w:r>
            <w:hyperlink r:id="rId63">
              <w:r w:rsidR="00AE0D62" w:rsidRPr="00D97F17">
                <w:rPr>
                  <w:rFonts w:ascii="Times New Roman" w:hAnsi="Times New Roman" w:cs="Times New Roman"/>
                  <w:color w:val="1155CC"/>
                  <w:u w:val="single"/>
                </w:rPr>
                <w:t>https://www.facebook.com/share/v/19z9Gn84nv/?mibextid=wwXIfr</w:t>
              </w:r>
            </w:hyperlink>
            <w:r w:rsidR="00AE0D62" w:rsidRPr="00D97F17">
              <w:rPr>
                <w:rFonts w:ascii="Times New Roman" w:hAnsi="Times New Roman" w:cs="Times New Roman"/>
              </w:rPr>
              <w:t xml:space="preserve"> </w:t>
            </w:r>
          </w:p>
        </w:tc>
      </w:tr>
      <w:tr w:rsidR="002A7666" w:rsidRPr="00D97F17" w14:paraId="76BA6524" w14:textId="77777777">
        <w:tc>
          <w:tcPr>
            <w:tcW w:w="1652" w:type="dxa"/>
            <w:tcBorders>
              <w:top w:val="single" w:sz="4" w:space="0" w:color="000000"/>
              <w:left w:val="nil"/>
              <w:bottom w:val="single" w:sz="4" w:space="0" w:color="000000"/>
              <w:right w:val="nil"/>
            </w:tcBorders>
            <w:shd w:val="clear" w:color="auto" w:fill="FFFFFF"/>
          </w:tcPr>
          <w:p w14:paraId="04509409"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lastRenderedPageBreak/>
              <w:t>Senior leadership</w:t>
            </w:r>
            <w:r w:rsidRPr="00D97F17">
              <w:rPr>
                <w:rFonts w:ascii="Times New Roman" w:hAnsi="Times New Roman" w:cs="Times New Roman"/>
                <w:i/>
              </w:rPr>
              <w:br/>
              <w:t>1.1.b.</w:t>
            </w:r>
          </w:p>
        </w:tc>
        <w:tc>
          <w:tcPr>
            <w:tcW w:w="7420" w:type="dxa"/>
            <w:tcBorders>
              <w:top w:val="single" w:sz="4" w:space="0" w:color="000000"/>
              <w:left w:val="nil"/>
              <w:bottom w:val="single" w:sz="4" w:space="0" w:color="000000"/>
              <w:right w:val="nil"/>
            </w:tcBorders>
            <w:shd w:val="clear" w:color="auto" w:fill="FFFFFF"/>
          </w:tcPr>
          <w:p w14:paraId="224BC642"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Does a senior government individual lead the implementation of the EITI?</w:t>
            </w:r>
          </w:p>
          <w:p w14:paraId="5001932A" w14:textId="77777777" w:rsidR="002A7666" w:rsidRPr="00D97F17" w:rsidRDefault="00AE0D62">
            <w:pPr>
              <w:spacing w:before="120" w:after="120" w:line="264" w:lineRule="auto"/>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7778D25"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 xml:space="preserve">Name and position of individual leading implementation:  Mr. Felix </w:t>
            </w:r>
            <w:proofErr w:type="spellStart"/>
            <w:r w:rsidRPr="00D97F17">
              <w:rPr>
                <w:rFonts w:ascii="Times New Roman" w:hAnsi="Times New Roman" w:cs="Times New Roman"/>
                <w:b/>
              </w:rPr>
              <w:t>Nkulukusa</w:t>
            </w:r>
            <w:proofErr w:type="spellEnd"/>
            <w:r w:rsidRPr="00D97F17">
              <w:rPr>
                <w:rFonts w:ascii="Times New Roman" w:hAnsi="Times New Roman" w:cs="Times New Roman"/>
                <w:b/>
              </w:rPr>
              <w:t xml:space="preserve"> </w:t>
            </w:r>
            <w:proofErr w:type="gramStart"/>
            <w:r w:rsidRPr="00D97F17">
              <w:rPr>
                <w:rFonts w:ascii="Times New Roman" w:hAnsi="Times New Roman" w:cs="Times New Roman"/>
                <w:b/>
              </w:rPr>
              <w:t>The</w:t>
            </w:r>
            <w:proofErr w:type="gramEnd"/>
            <w:r w:rsidRPr="00D97F17">
              <w:rPr>
                <w:rFonts w:ascii="Times New Roman" w:hAnsi="Times New Roman" w:cs="Times New Roman"/>
                <w:b/>
              </w:rPr>
              <w:t xml:space="preserve"> Secretary to the Treasury.</w:t>
            </w:r>
          </w:p>
          <w:p w14:paraId="706EAAF1"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Briefly describe the extent of participation of this senior government official, e.g. chairs meetings and activities, provides strategic direction, champions EITI to other stakeholders</w:t>
            </w:r>
          </w:p>
          <w:p w14:paraId="60A0CBF8"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Describe: The Secretary to the Treasury acts as Chairperson of the ZEC</w:t>
            </w:r>
            <w:ins w:id="30" w:author="Sebastian Sahla" w:date="2025-08-15T10:10:00Z">
              <w:r w:rsidRPr="00D97F17">
                <w:rPr>
                  <w:rFonts w:ascii="Times New Roman" w:hAnsi="Times New Roman" w:cs="Times New Roman"/>
                </w:rPr>
                <w:t>.</w:t>
              </w:r>
            </w:ins>
          </w:p>
          <w:p w14:paraId="13BDE301" w14:textId="77777777" w:rsidR="002A7666" w:rsidRPr="00D97F17" w:rsidRDefault="002A7666">
            <w:pPr>
              <w:spacing w:before="120" w:after="120" w:line="264" w:lineRule="auto"/>
              <w:rPr>
                <w:rFonts w:ascii="Times New Roman" w:hAnsi="Times New Roman" w:cs="Times New Roman"/>
              </w:rPr>
            </w:pPr>
          </w:p>
        </w:tc>
      </w:tr>
      <w:tr w:rsidR="002A7666" w:rsidRPr="00D97F17" w14:paraId="0151976B" w14:textId="77777777">
        <w:tc>
          <w:tcPr>
            <w:tcW w:w="1652" w:type="dxa"/>
            <w:tcBorders>
              <w:top w:val="single" w:sz="4" w:space="0" w:color="000000"/>
              <w:left w:val="nil"/>
              <w:bottom w:val="nil"/>
              <w:right w:val="nil"/>
            </w:tcBorders>
            <w:shd w:val="clear" w:color="auto" w:fill="FFFFFF"/>
          </w:tcPr>
          <w:p w14:paraId="67C716BA"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Representation </w:t>
            </w:r>
            <w:r w:rsidRPr="00D97F17">
              <w:rPr>
                <w:rFonts w:ascii="Times New Roman" w:hAnsi="Times New Roman" w:cs="Times New Roman"/>
                <w:i/>
              </w:rPr>
              <w:br/>
              <w:t>1.1.c.</w:t>
            </w:r>
          </w:p>
        </w:tc>
        <w:tc>
          <w:tcPr>
            <w:tcW w:w="7420" w:type="dxa"/>
            <w:tcBorders>
              <w:top w:val="single" w:sz="4" w:space="0" w:color="000000"/>
              <w:left w:val="nil"/>
              <w:bottom w:val="nil"/>
              <w:right w:val="nil"/>
            </w:tcBorders>
            <w:shd w:val="clear" w:color="auto" w:fill="FFFFFF"/>
          </w:tcPr>
          <w:p w14:paraId="5BBFD920"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Are all relevant government entities that are involved in the governance of extractives rights, obligations, and revenue collection and management represented on the MSG?</w:t>
            </w:r>
          </w:p>
          <w:p w14:paraId="69F98E9E" w14:textId="77777777" w:rsidR="002A7666" w:rsidRPr="00D97F17" w:rsidRDefault="00AE0D62">
            <w:pPr>
              <w:spacing w:before="120" w:after="120" w:line="264" w:lineRule="auto"/>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25E1361E"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Explain: The MSG includes representation from key government institutions, including the Treasury, Ministry of Mines and Minerals Development, Ministry of Justice, Zambia Revenue Authority, Bank of Zambia, Ministry of Local Government and Rural Development and ZCCM-IH, IDC, ZEMA, ZAMSTATS and Ministry of Lands and Natural resources.</w:t>
            </w:r>
          </w:p>
          <w:p w14:paraId="4BE5D3E5" w14:textId="77777777" w:rsidR="002A7666" w:rsidRPr="00D97F17" w:rsidRDefault="00AE0D62">
            <w:pPr>
              <w:spacing w:before="120" w:after="120" w:line="264" w:lineRule="auto"/>
              <w:rPr>
                <w:rFonts w:ascii="Times New Roman" w:hAnsi="Times New Roman" w:cs="Times New Roman"/>
                <w:b/>
              </w:rPr>
            </w:pPr>
            <w:r w:rsidRPr="00D97F17">
              <w:rPr>
                <w:rFonts w:ascii="Times New Roman" w:hAnsi="Times New Roman" w:cs="Times New Roman"/>
                <w:b/>
              </w:rPr>
              <w:t>Do government members participate actively in MSG meetings?</w:t>
            </w:r>
          </w:p>
          <w:p w14:paraId="4AFEDE78" w14:textId="77777777" w:rsidR="002A7666" w:rsidRPr="00D97F17" w:rsidRDefault="00AE0D62">
            <w:pPr>
              <w:spacing w:before="120" w:after="120" w:line="264" w:lineRule="auto"/>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2EA9791D"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no,</w:t>
            </w:r>
            <w:r w:rsidRPr="00D97F17">
              <w:rPr>
                <w:rFonts w:ascii="Times New Roman" w:hAnsi="Times New Roman" w:cs="Times New Roman"/>
              </w:rPr>
              <w:t xml:space="preserve"> explain why: </w:t>
            </w:r>
          </w:p>
          <w:p w14:paraId="36980702"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For </w:t>
            </w:r>
            <w:r w:rsidRPr="00D97F17">
              <w:rPr>
                <w:rFonts w:ascii="Times New Roman" w:hAnsi="Times New Roman" w:cs="Times New Roman"/>
                <w:i/>
                <w:highlight w:val="cyan"/>
              </w:rPr>
              <w:t>Validation</w:t>
            </w:r>
            <w:r w:rsidRPr="00D97F17">
              <w:rPr>
                <w:rFonts w:ascii="Times New Roman" w:hAnsi="Times New Roman" w:cs="Times New Roman"/>
                <w:i/>
              </w:rPr>
              <w:t xml:space="preserve">, the </w:t>
            </w:r>
            <w:hyperlink w:anchor="_hdw9zyygr568">
              <w:proofErr w:type="spellStart"/>
              <w:r w:rsidRPr="00D97F17">
                <w:rPr>
                  <w:rFonts w:ascii="Times New Roman" w:hAnsi="Times New Roman" w:cs="Times New Roman"/>
                  <w:i/>
                  <w:color w:val="0000FF"/>
                  <w:u w:val="single"/>
                </w:rPr>
                <w:t>Annexe</w:t>
              </w:r>
              <w:proofErr w:type="spellEnd"/>
              <w:r w:rsidRPr="00D97F17">
                <w:rPr>
                  <w:rFonts w:ascii="Times New Roman" w:hAnsi="Times New Roman" w:cs="Times New Roman"/>
                  <w:i/>
                  <w:color w:val="0000FF"/>
                  <w:u w:val="single"/>
                </w:rPr>
                <w:t xml:space="preserve"> on MSG attendance</w:t>
              </w:r>
            </w:hyperlink>
            <w:r w:rsidRPr="00D97F17">
              <w:rPr>
                <w:rFonts w:ascii="Times New Roman" w:hAnsi="Times New Roman" w:cs="Times New Roman"/>
                <w:i/>
              </w:rPr>
              <w:t xml:space="preserve"> must be submitted to assess all constituency attendance.</w:t>
            </w:r>
          </w:p>
        </w:tc>
      </w:tr>
      <w:tr w:rsidR="002A7666" w:rsidRPr="00D97F17" w14:paraId="01C11C14" w14:textId="77777777">
        <w:tc>
          <w:tcPr>
            <w:tcW w:w="1652" w:type="dxa"/>
            <w:tcBorders>
              <w:top w:val="single" w:sz="4" w:space="0" w:color="000000"/>
              <w:left w:val="nil"/>
              <w:bottom w:val="single" w:sz="4" w:space="0" w:color="000000"/>
              <w:right w:val="nil"/>
            </w:tcBorders>
            <w:shd w:val="clear" w:color="auto" w:fill="FFFFFF"/>
          </w:tcPr>
          <w:p w14:paraId="322AA67C" w14:textId="77777777" w:rsidR="002A7666" w:rsidRPr="00D97F17" w:rsidRDefault="00AE0D62">
            <w:pPr>
              <w:spacing w:before="120" w:after="120" w:line="264" w:lineRule="auto"/>
              <w:rPr>
                <w:rFonts w:ascii="Times New Roman" w:hAnsi="Times New Roman" w:cs="Times New Roman"/>
                <w:i/>
              </w:rPr>
            </w:pPr>
            <w:r w:rsidRPr="00D97F17">
              <w:rPr>
                <w:rFonts w:ascii="Times New Roman" w:hAnsi="Times New Roman" w:cs="Times New Roman"/>
                <w:i/>
              </w:rPr>
              <w:t xml:space="preserve">Provision of resources </w:t>
            </w:r>
            <w:r w:rsidRPr="00D97F17">
              <w:rPr>
                <w:rFonts w:ascii="Times New Roman" w:hAnsi="Times New Roman" w:cs="Times New Roman"/>
                <w:i/>
              </w:rPr>
              <w:br/>
              <w:t>1.1.c.</w:t>
            </w:r>
          </w:p>
        </w:tc>
        <w:tc>
          <w:tcPr>
            <w:tcW w:w="7420" w:type="dxa"/>
            <w:tcBorders>
              <w:top w:val="single" w:sz="4" w:space="0" w:color="000000"/>
              <w:left w:val="nil"/>
              <w:bottom w:val="single" w:sz="4" w:space="0" w:color="000000"/>
              <w:right w:val="nil"/>
            </w:tcBorders>
            <w:shd w:val="clear" w:color="auto" w:fill="FFFFFF"/>
          </w:tcPr>
          <w:p w14:paraId="2941A8E2" w14:textId="77777777" w:rsidR="002A7666" w:rsidRPr="00D97F17" w:rsidRDefault="00AE0D62">
            <w:pPr>
              <w:spacing w:before="120" w:after="120" w:line="264" w:lineRule="auto"/>
              <w:rPr>
                <w:rFonts w:ascii="Times New Roman" w:hAnsi="Times New Roman" w:cs="Times New Roman"/>
              </w:rPr>
            </w:pPr>
            <w:r w:rsidRPr="00D97F17">
              <w:rPr>
                <w:rFonts w:ascii="Times New Roman" w:hAnsi="Times New Roman" w:cs="Times New Roman"/>
                <w:b/>
              </w:rPr>
              <w:t>What are the government resources directed to EITI implementation in the period under review?</w:t>
            </w:r>
            <w:r w:rsidRPr="00D97F17">
              <w:rPr>
                <w:rFonts w:ascii="Times New Roman" w:hAnsi="Times New Roman" w:cs="Times New Roman"/>
                <w:b/>
              </w:rPr>
              <w:br/>
            </w:r>
            <w:r w:rsidRPr="00D97F17">
              <w:rPr>
                <w:rFonts w:ascii="Times New Roman" w:hAnsi="Times New Roman" w:cs="Times New Roman"/>
                <w:color w:val="808080"/>
              </w:rPr>
              <w:t xml:space="preserve">This includes financial support as part of funding the work plan activities and reporting, as well as funding for staff of the national secretariat. </w:t>
            </w:r>
          </w:p>
          <w:p w14:paraId="56F8B02B" w14:textId="77777777" w:rsidR="002A7666" w:rsidRPr="00D97F17" w:rsidRDefault="00AE0D62">
            <w:pPr>
              <w:shd w:val="clear" w:color="auto" w:fill="D9E2F3"/>
              <w:spacing w:before="120" w:after="120" w:line="264" w:lineRule="auto"/>
              <w:rPr>
                <w:rFonts w:ascii="Times New Roman" w:hAnsi="Times New Roman" w:cs="Times New Roman"/>
              </w:rPr>
            </w:pPr>
            <w:r w:rsidRPr="00D97F17">
              <w:rPr>
                <w:rFonts w:ascii="Times New Roman" w:hAnsi="Times New Roman" w:cs="Times New Roman"/>
              </w:rPr>
              <w:t>Explain: ZEITI’s budget, including secretariat staff, is covered through government funding. Details on the budget are in the work plan and annual progress report.</w:t>
            </w:r>
            <w:r w:rsidR="00AE402F" w:rsidRPr="00D97F17">
              <w:rPr>
                <w:rFonts w:ascii="Times New Roman" w:hAnsi="Times New Roman" w:cs="Times New Roman"/>
              </w:rPr>
              <w:t xml:space="preserve"> ZEITI Work plans </w:t>
            </w:r>
            <w:r w:rsidRPr="00D97F17">
              <w:rPr>
                <w:rFonts w:ascii="Times New Roman" w:hAnsi="Times New Roman" w:cs="Times New Roman"/>
              </w:rPr>
              <w:t xml:space="preserve"> </w:t>
            </w:r>
            <w:hyperlink r:id="rId64">
              <w:r w:rsidRPr="00D97F17">
                <w:rPr>
                  <w:rFonts w:ascii="Times New Roman" w:hAnsi="Times New Roman" w:cs="Times New Roman"/>
                  <w:color w:val="1155CC"/>
                  <w:u w:val="single"/>
                </w:rPr>
                <w:t>https://zambiaeiti.org/workplans/</w:t>
              </w:r>
            </w:hyperlink>
            <w:r w:rsidRPr="00D97F17">
              <w:rPr>
                <w:rFonts w:ascii="Times New Roman" w:hAnsi="Times New Roman" w:cs="Times New Roman"/>
              </w:rPr>
              <w:t xml:space="preserve"> and </w:t>
            </w:r>
            <w:r w:rsidR="00AE402F" w:rsidRPr="00D97F17">
              <w:rPr>
                <w:rFonts w:ascii="Times New Roman" w:hAnsi="Times New Roman" w:cs="Times New Roman"/>
              </w:rPr>
              <w:t xml:space="preserve">ZEITI annual Reports </w:t>
            </w:r>
            <w:hyperlink r:id="rId65">
              <w:r w:rsidRPr="00D97F17">
                <w:rPr>
                  <w:rFonts w:ascii="Times New Roman" w:hAnsi="Times New Roman" w:cs="Times New Roman"/>
                  <w:color w:val="1155CC"/>
                  <w:u w:val="single"/>
                </w:rPr>
                <w:t>https://zambiaeiti.org/annual-progress-reports/</w:t>
              </w:r>
            </w:hyperlink>
            <w:r w:rsidRPr="00D97F17">
              <w:rPr>
                <w:rFonts w:ascii="Times New Roman" w:hAnsi="Times New Roman" w:cs="Times New Roman"/>
              </w:rPr>
              <w:t xml:space="preserve"> </w:t>
            </w:r>
          </w:p>
          <w:p w14:paraId="1D8B3D73" w14:textId="77777777" w:rsidR="002A7666" w:rsidRPr="00D97F17" w:rsidRDefault="002A7666">
            <w:pPr>
              <w:spacing w:before="120" w:after="120" w:line="264" w:lineRule="auto"/>
              <w:rPr>
                <w:rFonts w:ascii="Times New Roman" w:hAnsi="Times New Roman" w:cs="Times New Roman"/>
                <w:b/>
              </w:rPr>
            </w:pPr>
          </w:p>
        </w:tc>
      </w:tr>
    </w:tbl>
    <w:p w14:paraId="685EE0B0" w14:textId="77777777" w:rsidR="002A7666" w:rsidRPr="00D97F17" w:rsidRDefault="002A7666">
      <w:pPr>
        <w:rPr>
          <w:rFonts w:ascii="Times New Roman" w:hAnsi="Times New Roman" w:cs="Times New Roman"/>
          <w:i/>
        </w:rPr>
      </w:pPr>
    </w:p>
    <w:p w14:paraId="1ADEAD56" w14:textId="77777777" w:rsidR="002A7666" w:rsidRPr="00D97F17" w:rsidRDefault="00AE0D62">
      <w:pPr>
        <w:keepNext/>
        <w:keepLines/>
        <w:spacing w:before="40" w:after="120"/>
        <w:rPr>
          <w:rFonts w:ascii="Times New Roman" w:hAnsi="Times New Roman" w:cs="Times New Roman"/>
          <w:color w:val="243F60"/>
          <w:sz w:val="24"/>
          <w:szCs w:val="24"/>
        </w:rPr>
      </w:pPr>
      <w:bookmarkStart w:id="31" w:name="_ti9juvdv7g4j" w:colFirst="0" w:colLast="0"/>
      <w:bookmarkEnd w:id="31"/>
      <w:r w:rsidRPr="00D97F17">
        <w:rPr>
          <w:rFonts w:ascii="Times New Roman" w:hAnsi="Times New Roman" w:cs="Times New Roman"/>
          <w:color w:val="243F60"/>
          <w:sz w:val="24"/>
          <w:szCs w:val="24"/>
        </w:rPr>
        <w:t>Technical requirement relating to selection of MSG members and representation –Requirement 1.4.a.i</w:t>
      </w:r>
    </w:p>
    <w:p w14:paraId="6BAC8E36" w14:textId="77777777" w:rsidR="002A7666" w:rsidRPr="00D97F17" w:rsidRDefault="00AE0D62">
      <w:pPr>
        <w:rPr>
          <w:rFonts w:ascii="Times New Roman" w:hAnsi="Times New Roman" w:cs="Times New Roman"/>
          <w:i/>
        </w:rPr>
      </w:pPr>
      <w:r w:rsidRPr="00D97F17">
        <w:rPr>
          <w:rFonts w:ascii="Times New Roman" w:hAnsi="Times New Roman" w:cs="Times New Roman"/>
          <w:i/>
        </w:rPr>
        <w:t>The aspects below are part of the assessment of requirement 1.4 but must be filled in by the government constituency, hence these questions are covered in this template.</w:t>
      </w:r>
    </w:p>
    <w:p w14:paraId="55D8A2E1" w14:textId="77777777" w:rsidR="002A7666" w:rsidRPr="00D97F17" w:rsidRDefault="00AE0D62">
      <w:pPr>
        <w:rPr>
          <w:rFonts w:ascii="Times New Roman" w:hAnsi="Times New Roman" w:cs="Times New Roman"/>
          <w:i/>
        </w:rPr>
      </w:pPr>
      <w:r w:rsidRPr="00D97F17">
        <w:rPr>
          <w:rFonts w:ascii="Times New Roman" w:hAnsi="Times New Roman" w:cs="Times New Roman"/>
          <w:i/>
        </w:rPr>
        <w:t xml:space="preserve">‘Broader constituency’ refers to persons and government institutions that are not members of the MSG, but that are directly or indirectly involved in reporting, management of the sector, sector oversight, financial public management, auditing, anti-corruption efforts. Seeking their views on and needs for EITI implementation ensures that EITI can be impactful, ensure effective follow-up on recommendations and corrective actions, advance systematic disclosures, encourage use of data and ensure that EITI has broad support. </w:t>
      </w:r>
    </w:p>
    <w:tbl>
      <w:tblPr>
        <w:tblStyle w:val="14"/>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2"/>
        <w:gridCol w:w="7390"/>
      </w:tblGrid>
      <w:tr w:rsidR="002A7666" w:rsidRPr="00D97F17" w14:paraId="740B5CFC" w14:textId="77777777">
        <w:tc>
          <w:tcPr>
            <w:tcW w:w="1682" w:type="dxa"/>
            <w:tcBorders>
              <w:top w:val="nil"/>
              <w:left w:val="nil"/>
              <w:bottom w:val="nil"/>
              <w:right w:val="nil"/>
            </w:tcBorders>
            <w:shd w:val="clear" w:color="auto" w:fill="B4C6E7"/>
          </w:tcPr>
          <w:p w14:paraId="72ED75EA"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Required</w:t>
            </w:r>
          </w:p>
        </w:tc>
        <w:tc>
          <w:tcPr>
            <w:tcW w:w="7390" w:type="dxa"/>
            <w:tcBorders>
              <w:top w:val="nil"/>
              <w:left w:val="nil"/>
              <w:bottom w:val="nil"/>
              <w:right w:val="nil"/>
            </w:tcBorders>
            <w:shd w:val="clear" w:color="auto" w:fill="B4C6E7"/>
          </w:tcPr>
          <w:p w14:paraId="1AD18C98"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#1.4.a.i establishment and representation</w:t>
            </w:r>
          </w:p>
        </w:tc>
      </w:tr>
      <w:tr w:rsidR="002A7666" w:rsidRPr="00D97F17" w14:paraId="2B063617" w14:textId="77777777">
        <w:tc>
          <w:tcPr>
            <w:tcW w:w="1682" w:type="dxa"/>
            <w:tcBorders>
              <w:top w:val="nil"/>
              <w:left w:val="nil"/>
              <w:bottom w:val="nil"/>
              <w:right w:val="nil"/>
            </w:tcBorders>
          </w:tcPr>
          <w:p w14:paraId="72FB3178"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Nomination procedure – transparency and fairness</w:t>
            </w:r>
          </w:p>
        </w:tc>
        <w:tc>
          <w:tcPr>
            <w:tcW w:w="7390" w:type="dxa"/>
            <w:tcBorders>
              <w:top w:val="nil"/>
              <w:left w:val="nil"/>
              <w:bottom w:val="single" w:sz="4" w:space="0" w:color="000000"/>
              <w:right w:val="nil"/>
            </w:tcBorders>
          </w:tcPr>
          <w:p w14:paraId="29A5C799"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 xml:space="preserve">Did </w:t>
            </w:r>
            <w:r w:rsidRPr="00D97F17">
              <w:rPr>
                <w:rFonts w:ascii="Times New Roman" w:hAnsi="Times New Roman" w:cs="Times New Roman"/>
                <w:b/>
                <w:u w:val="single"/>
              </w:rPr>
              <w:t>the government</w:t>
            </w:r>
            <w:r w:rsidRPr="00D97F17">
              <w:rPr>
                <w:rFonts w:ascii="Times New Roman" w:hAnsi="Times New Roman" w:cs="Times New Roman"/>
                <w:b/>
              </w:rPr>
              <w:t xml:space="preserve"> codify how their representatives are nominated to the MSG?</w:t>
            </w:r>
          </w:p>
          <w:p w14:paraId="57E70DED"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60E12AA"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xml:space="preserve">, name of document codifying the nomination procedure: </w:t>
            </w:r>
          </w:p>
          <w:p w14:paraId="74EEEE3A"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Details on the process for selecting MSG members are in the MSG TOR available online</w:t>
            </w:r>
            <w:ins w:id="32" w:author="Sebastian Sahla" w:date="2025-08-15T10:30:00Z">
              <w:r w:rsidRPr="00D97F17">
                <w:rPr>
                  <w:rFonts w:ascii="Times New Roman" w:hAnsi="Times New Roman" w:cs="Times New Roman"/>
                </w:rPr>
                <w:t>:</w:t>
              </w:r>
            </w:ins>
            <w:r w:rsidR="00A53224" w:rsidRPr="00D97F17">
              <w:rPr>
                <w:rFonts w:ascii="Times New Roman" w:hAnsi="Times New Roman" w:cs="Times New Roman"/>
              </w:rPr>
              <w:t xml:space="preserve">   Terms of reference</w:t>
            </w:r>
            <w:r w:rsidRPr="00D97F17">
              <w:rPr>
                <w:rFonts w:ascii="Times New Roman" w:hAnsi="Times New Roman" w:cs="Times New Roman"/>
              </w:rPr>
              <w:t xml:space="preserve"> </w:t>
            </w:r>
            <w:hyperlink r:id="rId66">
              <w:r w:rsidRPr="00D97F17">
                <w:rPr>
                  <w:rFonts w:ascii="Times New Roman" w:hAnsi="Times New Roman" w:cs="Times New Roman"/>
                  <w:color w:val="1155CC"/>
                  <w:u w:val="single"/>
                </w:rPr>
                <w:t>https://zambiaeiti.org/departments/</w:t>
              </w:r>
            </w:hyperlink>
            <w:r w:rsidRPr="00D97F17">
              <w:rPr>
                <w:rFonts w:ascii="Times New Roman" w:hAnsi="Times New Roman" w:cs="Times New Roman"/>
              </w:rPr>
              <w:t xml:space="preserve"> </w:t>
            </w:r>
          </w:p>
          <w:p w14:paraId="0D362B8C" w14:textId="77777777" w:rsidR="002A7666" w:rsidRPr="00D97F17" w:rsidRDefault="00AE0D62">
            <w:pPr>
              <w:spacing w:before="120" w:after="120"/>
              <w:rPr>
                <w:rFonts w:ascii="Times New Roman" w:hAnsi="Times New Roman" w:cs="Times New Roman"/>
                <w:u w:val="single"/>
              </w:rPr>
            </w:pPr>
            <w:r w:rsidRPr="00D97F17">
              <w:rPr>
                <w:rFonts w:ascii="Times New Roman" w:hAnsi="Times New Roman" w:cs="Times New Roman"/>
              </w:rPr>
              <w:t xml:space="preserve">If there is </w:t>
            </w:r>
            <w:r w:rsidRPr="00D97F17">
              <w:rPr>
                <w:rFonts w:ascii="Times New Roman" w:hAnsi="Times New Roman" w:cs="Times New Roman"/>
                <w:u w:val="single"/>
              </w:rPr>
              <w:t>no</w:t>
            </w:r>
            <w:r w:rsidRPr="00D97F17">
              <w:rPr>
                <w:rFonts w:ascii="Times New Roman" w:hAnsi="Times New Roman" w:cs="Times New Roman"/>
              </w:rPr>
              <w:t xml:space="preserve"> codified nomination procedure, describe the election process, the criteria for representation (by sector, international, domestic, industry bodies – as applicable). </w:t>
            </w:r>
          </w:p>
          <w:p w14:paraId="723152BA"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For government and mining companies the members are nomin</w:t>
            </w:r>
            <w:ins w:id="33" w:author="Sebastian Sahla" w:date="2025-08-15T10:29:00Z">
              <w:r w:rsidRPr="00D97F17">
                <w:rPr>
                  <w:rFonts w:ascii="Times New Roman" w:hAnsi="Times New Roman" w:cs="Times New Roman"/>
                </w:rPr>
                <w:t>a</w:t>
              </w:r>
            </w:ins>
            <w:r w:rsidRPr="00D97F17">
              <w:rPr>
                <w:rFonts w:ascii="Times New Roman" w:hAnsi="Times New Roman" w:cs="Times New Roman"/>
              </w:rPr>
              <w:t>ted while for CSO they are elected.</w:t>
            </w:r>
          </w:p>
          <w:p w14:paraId="693FA49A"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Is there consideration given to ensuring the seniority and diversity of representation, including gender diversity?</w:t>
            </w:r>
          </w:p>
          <w:p w14:paraId="499A8BAD"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48ED3C9F"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 xml:space="preserve">If </w:t>
            </w:r>
            <w:r w:rsidRPr="00D97F17">
              <w:rPr>
                <w:rFonts w:ascii="Times New Roman" w:hAnsi="Times New Roman" w:cs="Times New Roman"/>
                <w:u w:val="single"/>
              </w:rPr>
              <w:t>yes</w:t>
            </w:r>
            <w:r w:rsidRPr="00D97F17">
              <w:rPr>
                <w:rFonts w:ascii="Times New Roman" w:hAnsi="Times New Roman" w:cs="Times New Roman"/>
              </w:rPr>
              <w:t>, indicate how: The previous MSG ZEITI work plan included provisions for promoting gender balance within MSG membership.  The constituencies are encouraged to nominate members who are in senior decision making positions.</w:t>
            </w:r>
          </w:p>
          <w:p w14:paraId="503B7242"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Is there a term limit?</w:t>
            </w:r>
          </w:p>
          <w:p w14:paraId="139B274B"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Times New Roman" w:hAnsi="Times New Roman" w:cs="Times New Roman"/>
                <w:shd w:val="clear" w:color="auto" w:fill="D9E2F3"/>
              </w:rPr>
              <w:t>enter number of years or other details:</w:t>
            </w:r>
            <w:r w:rsidRPr="00D97F17">
              <w:rPr>
                <w:rFonts w:ascii="Times New Roman" w:hAnsi="Times New Roman" w:cs="Times New Roman"/>
              </w:rPr>
              <w:t xml:space="preserve">    3 Years.                </w:t>
            </w:r>
            <w:r w:rsidRPr="00D97F17">
              <w:rPr>
                <w:rFonts w:ascii="Times New Roman" w:hAnsi="Times New Roman" w:cs="Times New Roman"/>
              </w:rPr>
              <w:br/>
            </w:r>
            <w:r w:rsidRPr="00D97F17">
              <w:rPr>
                <w:rFonts w:ascii="Times New Roman" w:hAnsi="Times New Roman" w:cs="Times New Roman"/>
              </w:rPr>
              <w:br/>
              <w:t xml:space="preserve">OR: </w:t>
            </w:r>
            <w:r w:rsidRPr="00D97F17">
              <w:rPr>
                <w:rFonts w:ascii="Segoe UI Symbol" w:eastAsia="Arial Unicode MS"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No term limit</w:t>
            </w:r>
          </w:p>
          <w:p w14:paraId="423F2F81"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Did any MSG representatives from government change during the MSG’s term?</w:t>
            </w:r>
          </w:p>
          <w:p w14:paraId="0D0E37BE"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00A53224"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Arial Unicode MS"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757D1943"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The Ministry of Mines did during the previous MSG term appoint a permanent proxy.</w:t>
            </w:r>
          </w:p>
          <w:p w14:paraId="5B3F03BE"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Did the practice follow the foreseen procedure?</w:t>
            </w:r>
          </w:p>
          <w:p w14:paraId="1B7F7926"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lastRenderedPageBreak/>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04577A94" w14:textId="77777777" w:rsidR="002A7666" w:rsidRPr="00D97F17" w:rsidRDefault="002A7666">
            <w:pPr>
              <w:spacing w:before="120" w:after="120"/>
              <w:rPr>
                <w:rFonts w:ascii="Times New Roman" w:hAnsi="Times New Roman" w:cs="Times New Roman"/>
              </w:rPr>
            </w:pPr>
          </w:p>
        </w:tc>
      </w:tr>
      <w:tr w:rsidR="002A7666" w:rsidRPr="00D97F17" w14:paraId="1ACC3739" w14:textId="77777777">
        <w:tc>
          <w:tcPr>
            <w:tcW w:w="1682" w:type="dxa"/>
            <w:tcBorders>
              <w:top w:val="single" w:sz="4" w:space="0" w:color="000000"/>
              <w:left w:val="nil"/>
              <w:bottom w:val="single" w:sz="4" w:space="0" w:color="000000"/>
              <w:right w:val="nil"/>
            </w:tcBorders>
          </w:tcPr>
          <w:p w14:paraId="2855DE48"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lastRenderedPageBreak/>
              <w:t>Gender</w:t>
            </w:r>
          </w:p>
        </w:tc>
        <w:tc>
          <w:tcPr>
            <w:tcW w:w="7390" w:type="dxa"/>
            <w:tcBorders>
              <w:top w:val="single" w:sz="4" w:space="0" w:color="000000"/>
              <w:left w:val="nil"/>
              <w:bottom w:val="single" w:sz="4" w:space="0" w:color="000000"/>
              <w:right w:val="nil"/>
            </w:tcBorders>
          </w:tcPr>
          <w:p w14:paraId="013D4667"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What is the current gender balance in your constituency?</w:t>
            </w:r>
          </w:p>
          <w:p w14:paraId="26C29385" w14:textId="77777777" w:rsidR="002A7666" w:rsidRPr="00D97F17" w:rsidRDefault="00AE0D62">
            <w:pPr>
              <w:spacing w:before="120" w:after="120" w:line="360" w:lineRule="auto"/>
              <w:rPr>
                <w:rFonts w:ascii="Times New Roman" w:hAnsi="Times New Roman" w:cs="Times New Roman"/>
              </w:rPr>
            </w:pPr>
            <w:r w:rsidRPr="00D97F17">
              <w:rPr>
                <w:rFonts w:ascii="Times New Roman" w:hAnsi="Times New Roman" w:cs="Times New Roman"/>
              </w:rPr>
              <w:t>Percentage male: 57.9%</w:t>
            </w:r>
          </w:p>
          <w:p w14:paraId="11A20E57"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Percentage female: 42.1%</w:t>
            </w:r>
          </w:p>
          <w:p w14:paraId="110CE75A"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 xml:space="preserve">Percentage non-binary: </w:t>
            </w:r>
            <w:r w:rsidRPr="00D97F17">
              <w:rPr>
                <w:rFonts w:ascii="Times New Roman" w:hAnsi="Times New Roman" w:cs="Times New Roman"/>
                <w:color w:val="808080"/>
                <w:shd w:val="clear" w:color="auto" w:fill="D9E2F3"/>
              </w:rPr>
              <w:t>Click or tap here to enter text.</w:t>
            </w:r>
          </w:p>
          <w:p w14:paraId="37142B52"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Is gender balance considered when appointing new representatives?</w:t>
            </w:r>
          </w:p>
          <w:p w14:paraId="1BCEACCA"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eastAsia="MS Gothic" w:hAnsi="Times New Roman" w:cs="Times New Roman"/>
              </w:rPr>
              <w:t xml:space="preserve"> </w:t>
            </w:r>
            <w:r w:rsidRPr="00D97F17">
              <w:rPr>
                <w:rFonts w:ascii="Times New Roman" w:hAnsi="Times New Roman" w:cs="Times New Roman"/>
                <w:shd w:val="clear" w:color="auto" w:fill="D9E2F3"/>
              </w:rPr>
              <w:t>No</w:t>
            </w:r>
          </w:p>
          <w:p w14:paraId="62C781D2"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The work plan includes provisions to promote gender balance on the MSG.</w:t>
            </w:r>
            <w:r w:rsidRPr="00D97F17">
              <w:rPr>
                <w:rFonts w:ascii="Times New Roman" w:hAnsi="Times New Roman" w:cs="Times New Roman"/>
              </w:rPr>
              <w:t xml:space="preserve"> </w:t>
            </w:r>
          </w:p>
        </w:tc>
      </w:tr>
      <w:tr w:rsidR="002A7666" w:rsidRPr="00D97F17" w14:paraId="2960C525" w14:textId="77777777">
        <w:tc>
          <w:tcPr>
            <w:tcW w:w="1682" w:type="dxa"/>
            <w:tcBorders>
              <w:top w:val="single" w:sz="4" w:space="0" w:color="000000"/>
              <w:left w:val="nil"/>
              <w:bottom w:val="single" w:sz="4" w:space="0" w:color="000000"/>
              <w:right w:val="nil"/>
            </w:tcBorders>
            <w:shd w:val="clear" w:color="auto" w:fill="B4C6E7"/>
          </w:tcPr>
          <w:p w14:paraId="276F48B2"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Required</w:t>
            </w:r>
          </w:p>
        </w:tc>
        <w:tc>
          <w:tcPr>
            <w:tcW w:w="7390" w:type="dxa"/>
            <w:tcBorders>
              <w:top w:val="nil"/>
              <w:left w:val="nil"/>
              <w:bottom w:val="single" w:sz="4" w:space="0" w:color="000000"/>
              <w:right w:val="nil"/>
            </w:tcBorders>
            <w:shd w:val="clear" w:color="auto" w:fill="B4C6E7"/>
          </w:tcPr>
          <w:p w14:paraId="734496F9"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 xml:space="preserve">#1.4.b.ii </w:t>
            </w:r>
            <w:proofErr w:type="spellStart"/>
            <w:r w:rsidRPr="00D97F17">
              <w:rPr>
                <w:rFonts w:ascii="Times New Roman" w:hAnsi="Times New Roman" w:cs="Times New Roman"/>
                <w:b/>
              </w:rPr>
              <w:t>Liasion</w:t>
            </w:r>
            <w:proofErr w:type="spellEnd"/>
            <w:r w:rsidRPr="00D97F17">
              <w:rPr>
                <w:rFonts w:ascii="Times New Roman" w:hAnsi="Times New Roman" w:cs="Times New Roman"/>
                <w:b/>
              </w:rPr>
              <w:t xml:space="preserve"> with wider constituency</w:t>
            </w:r>
          </w:p>
        </w:tc>
      </w:tr>
      <w:tr w:rsidR="002A7666" w:rsidRPr="00D97F17" w14:paraId="60515985" w14:textId="77777777">
        <w:tc>
          <w:tcPr>
            <w:tcW w:w="1682" w:type="dxa"/>
            <w:tcBorders>
              <w:top w:val="single" w:sz="4" w:space="0" w:color="000000"/>
              <w:left w:val="nil"/>
              <w:bottom w:val="single" w:sz="4" w:space="0" w:color="000000"/>
              <w:right w:val="nil"/>
            </w:tcBorders>
            <w:shd w:val="clear" w:color="auto" w:fill="FFFFFF"/>
          </w:tcPr>
          <w:p w14:paraId="0077EB7F"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Coordination with wider constituency</w:t>
            </w:r>
          </w:p>
        </w:tc>
        <w:tc>
          <w:tcPr>
            <w:tcW w:w="7390" w:type="dxa"/>
            <w:tcBorders>
              <w:top w:val="single" w:sz="4" w:space="0" w:color="000000"/>
              <w:left w:val="nil"/>
              <w:bottom w:val="single" w:sz="4" w:space="0" w:color="000000"/>
              <w:right w:val="nil"/>
            </w:tcBorders>
            <w:shd w:val="clear" w:color="auto" w:fill="FFFFFF"/>
          </w:tcPr>
          <w:p w14:paraId="13920C74"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 xml:space="preserve">Are there any structures in place for liaison with the broader constituency, such as coordination groups? </w:t>
            </w:r>
          </w:p>
          <w:p w14:paraId="64F48326" w14:textId="77777777" w:rsidR="002A7666" w:rsidRPr="00D97F17" w:rsidRDefault="009A0ACF">
            <w:pPr>
              <w:spacing w:before="120" w:after="120"/>
              <w:rPr>
                <w:rFonts w:ascii="Times New Roman" w:hAnsi="Times New Roman" w:cs="Times New Roman"/>
              </w:rPr>
            </w:pPr>
            <w:sdt>
              <w:sdtPr>
                <w:rPr>
                  <w:rFonts w:ascii="Times New Roman" w:eastAsia="Arial Unicode MS" w:hAnsi="Times New Roman" w:cs="Times New Roman"/>
                </w:rPr>
                <w:id w:val="2032523017"/>
                <w14:checkbox>
                  <w14:checked w14:val="1"/>
                  <w14:checkedState w14:val="2612" w14:font="MS Gothic"/>
                  <w14:uncheckedState w14:val="2610" w14:font="MS Gothic"/>
                </w14:checkbox>
              </w:sdtPr>
              <w:sdtEndPr/>
              <w:sdtContent>
                <w:r w:rsidR="00A53224" w:rsidRPr="00D97F17">
                  <w:rPr>
                    <w:rFonts w:ascii="Segoe UI Symbol" w:eastAsia="MS Gothic" w:hAnsi="Segoe UI Symbol" w:cs="Segoe UI Symbol"/>
                  </w:rPr>
                  <w:t>☒</w:t>
                </w:r>
              </w:sdtContent>
            </w:sdt>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Yes</w:t>
            </w:r>
            <w:r w:rsidR="00AE0D62" w:rsidRPr="00D97F17">
              <w:rPr>
                <w:rFonts w:ascii="Times New Roman" w:hAnsi="Times New Roman" w:cs="Times New Roman"/>
              </w:rPr>
              <w:t xml:space="preserve">      </w:t>
            </w:r>
            <w:r w:rsidR="00AE0D62" w:rsidRPr="00D97F17">
              <w:rPr>
                <w:rFonts w:ascii="Segoe UI Symbol" w:eastAsia="Arial Unicode MS" w:hAnsi="Segoe UI Symbol" w:cs="Segoe UI Symbol"/>
              </w:rPr>
              <w:t>☐</w:t>
            </w:r>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No</w:t>
            </w:r>
          </w:p>
          <w:p w14:paraId="13583950"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If yes, describe: There are various inter-governmental coordination groups such as the ministerial steering committees, The Presidential Delivery Unit, The Public Private Dialogue Forum, Open Government Partnerships.</w:t>
            </w:r>
          </w:p>
          <w:p w14:paraId="3A9B6E75"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Are there any policies or agreed procedures for liaison with the broader constituency?</w:t>
            </w:r>
          </w:p>
          <w:p w14:paraId="77E94169" w14:textId="77777777" w:rsidR="002A7666" w:rsidRPr="00D97F17" w:rsidRDefault="009A0ACF">
            <w:pPr>
              <w:spacing w:before="120" w:after="120"/>
              <w:rPr>
                <w:rFonts w:ascii="Times New Roman" w:hAnsi="Times New Roman" w:cs="Times New Roman"/>
              </w:rPr>
            </w:pPr>
            <w:sdt>
              <w:sdtPr>
                <w:rPr>
                  <w:rFonts w:ascii="Times New Roman" w:eastAsia="Arial Unicode MS" w:hAnsi="Times New Roman" w:cs="Times New Roman"/>
                </w:rPr>
                <w:id w:val="-509910130"/>
                <w14:checkbox>
                  <w14:checked w14:val="1"/>
                  <w14:checkedState w14:val="2612" w14:font="MS Gothic"/>
                  <w14:uncheckedState w14:val="2610" w14:font="MS Gothic"/>
                </w14:checkbox>
              </w:sdtPr>
              <w:sdtEndPr/>
              <w:sdtContent>
                <w:r w:rsidR="00A53224" w:rsidRPr="00D97F17">
                  <w:rPr>
                    <w:rFonts w:ascii="Segoe UI Symbol" w:eastAsia="MS Gothic" w:hAnsi="Segoe UI Symbol" w:cs="Segoe UI Symbol"/>
                  </w:rPr>
                  <w:t>☒</w:t>
                </w:r>
              </w:sdtContent>
            </w:sdt>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Yes</w:t>
            </w:r>
            <w:r w:rsidR="00AE0D62" w:rsidRPr="00D97F17">
              <w:rPr>
                <w:rFonts w:ascii="Times New Roman" w:hAnsi="Times New Roman" w:cs="Times New Roman"/>
              </w:rPr>
              <w:t xml:space="preserve">      </w:t>
            </w:r>
            <w:r w:rsidR="00AE0D62" w:rsidRPr="00D97F17">
              <w:rPr>
                <w:rFonts w:ascii="Segoe UI Symbol" w:eastAsia="Arial Unicode MS" w:hAnsi="Segoe UI Symbol" w:cs="Segoe UI Symbol"/>
              </w:rPr>
              <w:t>☐</w:t>
            </w:r>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No</w:t>
            </w:r>
          </w:p>
          <w:p w14:paraId="4A7F6137"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If yes, describe: Through invitations to sit TWGs for the various committees.</w:t>
            </w:r>
          </w:p>
          <w:p w14:paraId="13C14F6D"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In practice, what are examples how the government constituency coordinated on EITI matters in the period under review? What actors were involved?</w:t>
            </w:r>
          </w:p>
          <w:p w14:paraId="7A10D745"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 xml:space="preserve">Explain:  The Office of the Auditor General organized a meeting in </w:t>
            </w:r>
            <w:proofErr w:type="gramStart"/>
            <w:r w:rsidRPr="00D97F17">
              <w:rPr>
                <w:rFonts w:ascii="Times New Roman" w:hAnsi="Times New Roman" w:cs="Times New Roman"/>
              </w:rPr>
              <w:t>Livingstone  for</w:t>
            </w:r>
            <w:proofErr w:type="gramEnd"/>
            <w:r w:rsidRPr="00D97F17">
              <w:rPr>
                <w:rFonts w:ascii="Times New Roman" w:hAnsi="Times New Roman" w:cs="Times New Roman"/>
              </w:rPr>
              <w:t xml:space="preserve"> international Supreme Audit institutions TWG on extractives Industries.</w:t>
            </w:r>
          </w:p>
          <w:p w14:paraId="731F67A0" w14:textId="77777777" w:rsidR="002A7666" w:rsidRPr="00D97F17" w:rsidRDefault="002A7666">
            <w:pPr>
              <w:shd w:val="clear" w:color="auto" w:fill="D9E2F3"/>
              <w:spacing w:before="120" w:after="120"/>
              <w:rPr>
                <w:rFonts w:ascii="Times New Roman" w:hAnsi="Times New Roman" w:cs="Times New Roman"/>
              </w:rPr>
            </w:pPr>
          </w:p>
          <w:p w14:paraId="16D7652E" w14:textId="77777777" w:rsidR="002A7666" w:rsidRPr="00D97F17" w:rsidRDefault="002A7666">
            <w:pPr>
              <w:spacing w:before="120" w:after="120"/>
              <w:rPr>
                <w:rFonts w:ascii="Times New Roman" w:hAnsi="Times New Roman" w:cs="Times New Roman"/>
                <w:b/>
              </w:rPr>
            </w:pPr>
          </w:p>
        </w:tc>
      </w:tr>
      <w:tr w:rsidR="002A7666" w:rsidRPr="00D97F17" w14:paraId="0D540C74" w14:textId="77777777">
        <w:tc>
          <w:tcPr>
            <w:tcW w:w="1682" w:type="dxa"/>
            <w:tcBorders>
              <w:top w:val="single" w:sz="4" w:space="0" w:color="000000"/>
              <w:left w:val="nil"/>
              <w:bottom w:val="single" w:sz="4" w:space="0" w:color="000000"/>
              <w:right w:val="nil"/>
            </w:tcBorders>
            <w:shd w:val="clear" w:color="auto" w:fill="FFFFFF"/>
          </w:tcPr>
          <w:p w14:paraId="2BE42BEB"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 xml:space="preserve">Seeking views </w:t>
            </w:r>
          </w:p>
        </w:tc>
        <w:tc>
          <w:tcPr>
            <w:tcW w:w="7390" w:type="dxa"/>
            <w:tcBorders>
              <w:top w:val="single" w:sz="4" w:space="0" w:color="000000"/>
              <w:left w:val="nil"/>
              <w:bottom w:val="single" w:sz="4" w:space="0" w:color="000000"/>
              <w:right w:val="nil"/>
            </w:tcBorders>
            <w:shd w:val="clear" w:color="auto" w:fill="FFFFFF"/>
          </w:tcPr>
          <w:p w14:paraId="6B759FB9"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Have MSG members sought input from the broader constituency on the following.:</w:t>
            </w:r>
          </w:p>
          <w:p w14:paraId="1A7D75BE" w14:textId="77777777" w:rsidR="002A7666" w:rsidRPr="00D97F17" w:rsidRDefault="00AE0D62">
            <w:pPr>
              <w:numPr>
                <w:ilvl w:val="0"/>
                <w:numId w:val="1"/>
              </w:numPr>
              <w:pBdr>
                <w:top w:val="nil"/>
                <w:left w:val="nil"/>
                <w:bottom w:val="nil"/>
                <w:right w:val="nil"/>
                <w:between w:val="nil"/>
              </w:pBdr>
              <w:spacing w:before="120" w:after="120"/>
              <w:rPr>
                <w:rFonts w:ascii="Times New Roman" w:eastAsia="Libre Franklin" w:hAnsi="Times New Roman" w:cs="Times New Roman"/>
                <w:b/>
                <w:color w:val="000000"/>
              </w:rPr>
            </w:pPr>
            <w:r w:rsidRPr="00D97F17">
              <w:rPr>
                <w:rFonts w:ascii="Times New Roman" w:eastAsia="Libre Franklin" w:hAnsi="Times New Roman" w:cs="Times New Roman"/>
                <w:b/>
                <w:color w:val="000000"/>
              </w:rPr>
              <w:t>The latest EITI work plan, including priorities for EITI implementation</w:t>
            </w:r>
          </w:p>
          <w:p w14:paraId="5A1AC57A"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Arial Unicode MS"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No</w:t>
            </w:r>
          </w:p>
          <w:p w14:paraId="5016AFC9"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If yes, how did you seek input? Through the various coordination groups ZEITI is in.</w:t>
            </w:r>
          </w:p>
          <w:p w14:paraId="1162A364"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If yes, who provided input? The MSG provided the input.</w:t>
            </w:r>
          </w:p>
          <w:p w14:paraId="1022DFFD"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 xml:space="preserve">Has that input been reflected in the work plan? </w:t>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Arial Unicode MS"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No</w:t>
            </w:r>
          </w:p>
          <w:p w14:paraId="24F7AA47" w14:textId="77777777" w:rsidR="002A7666" w:rsidRPr="00D97F17" w:rsidRDefault="00AE0D62">
            <w:pPr>
              <w:shd w:val="clear" w:color="auto" w:fill="D9E2F3"/>
              <w:spacing w:before="120" w:after="120"/>
              <w:rPr>
                <w:rFonts w:ascii="Times New Roman" w:hAnsi="Times New Roman" w:cs="Times New Roman"/>
                <w:b/>
              </w:rPr>
            </w:pPr>
            <w:r w:rsidRPr="00D97F17">
              <w:rPr>
                <w:rFonts w:ascii="Times New Roman" w:hAnsi="Times New Roman" w:cs="Times New Roman"/>
              </w:rPr>
              <w:lastRenderedPageBreak/>
              <w:t xml:space="preserve">Elaborate: Through the minutes </w:t>
            </w:r>
          </w:p>
          <w:p w14:paraId="4C4C3691" w14:textId="77777777" w:rsidR="002A7666" w:rsidRPr="00D97F17" w:rsidRDefault="00AE0D62">
            <w:pPr>
              <w:numPr>
                <w:ilvl w:val="0"/>
                <w:numId w:val="1"/>
              </w:numPr>
              <w:pBdr>
                <w:top w:val="nil"/>
                <w:left w:val="nil"/>
                <w:bottom w:val="nil"/>
                <w:right w:val="nil"/>
                <w:between w:val="nil"/>
              </w:pBdr>
              <w:spacing w:before="120" w:after="120"/>
              <w:rPr>
                <w:rFonts w:ascii="Times New Roman" w:eastAsia="Libre Franklin" w:hAnsi="Times New Roman" w:cs="Times New Roman"/>
                <w:b/>
                <w:color w:val="000000"/>
              </w:rPr>
            </w:pPr>
            <w:r w:rsidRPr="00D97F17">
              <w:rPr>
                <w:rFonts w:ascii="Times New Roman" w:eastAsia="Libre Franklin" w:hAnsi="Times New Roman" w:cs="Times New Roman"/>
                <w:b/>
                <w:color w:val="000000"/>
              </w:rPr>
              <w:t>Review of EITI implementation</w:t>
            </w:r>
          </w:p>
          <w:p w14:paraId="22D62B2D" w14:textId="77777777" w:rsidR="002A7666" w:rsidRPr="00D97F17" w:rsidRDefault="00AE0D62">
            <w:pPr>
              <w:spacing w:before="120" w:after="120"/>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Arial Unicode MS"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No</w:t>
            </w:r>
          </w:p>
          <w:p w14:paraId="0D43104D"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 xml:space="preserve">If yes, how did you seek input? </w:t>
            </w:r>
          </w:p>
          <w:p w14:paraId="60D5213A" w14:textId="77777777" w:rsidR="002A7666" w:rsidRPr="00D97F17" w:rsidRDefault="00AE0D62">
            <w:pPr>
              <w:shd w:val="clear" w:color="auto" w:fill="D9E2F3"/>
              <w:spacing w:before="120" w:after="120"/>
              <w:rPr>
                <w:rFonts w:ascii="Times New Roman" w:hAnsi="Times New Roman" w:cs="Times New Roman"/>
              </w:rPr>
            </w:pPr>
            <w:r w:rsidRPr="00D97F17">
              <w:rPr>
                <w:rFonts w:ascii="Times New Roman" w:hAnsi="Times New Roman" w:cs="Times New Roman"/>
              </w:rPr>
              <w:t xml:space="preserve">If yes, who provided input? </w:t>
            </w:r>
          </w:p>
          <w:p w14:paraId="6B68A44E"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 xml:space="preserve">Has that input been reflected in the review of progress? </w:t>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Arial Unicode MS"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No</w:t>
            </w:r>
          </w:p>
          <w:p w14:paraId="2874364E"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shd w:val="clear" w:color="auto" w:fill="D9E2F3"/>
              </w:rPr>
              <w:t>Elaborate</w:t>
            </w:r>
            <w:r w:rsidRPr="00D97F17">
              <w:rPr>
                <w:rFonts w:ascii="Times New Roman" w:hAnsi="Times New Roman" w:cs="Times New Roman"/>
              </w:rPr>
              <w:t xml:space="preserve">: </w:t>
            </w:r>
          </w:p>
        </w:tc>
      </w:tr>
    </w:tbl>
    <w:p w14:paraId="6C6E87DE" w14:textId="77777777" w:rsidR="002A7666" w:rsidRPr="00D97F17" w:rsidRDefault="002A7666">
      <w:pPr>
        <w:spacing w:before="120" w:after="120"/>
        <w:rPr>
          <w:rFonts w:ascii="Times New Roman" w:hAnsi="Times New Roman" w:cs="Times New Roman"/>
          <w:i/>
        </w:rPr>
      </w:pPr>
    </w:p>
    <w:p w14:paraId="675F45A9" w14:textId="77777777" w:rsidR="002A7666" w:rsidRPr="00D97F17" w:rsidRDefault="00AE0D62">
      <w:pPr>
        <w:pStyle w:val="Heading3"/>
        <w:rPr>
          <w:rFonts w:ascii="Times New Roman" w:hAnsi="Times New Roman" w:cs="Times New Roman"/>
        </w:rPr>
      </w:pPr>
      <w:bookmarkStart w:id="34" w:name="_fkqrxzqyacf0" w:colFirst="0" w:colLast="0"/>
      <w:bookmarkEnd w:id="34"/>
      <w:r w:rsidRPr="00D97F17">
        <w:rPr>
          <w:rFonts w:ascii="Times New Roman" w:hAnsi="Times New Roman" w:cs="Times New Roman"/>
        </w:rPr>
        <w:t>Underlying objectives</w:t>
      </w:r>
    </w:p>
    <w:p w14:paraId="4D004188" w14:textId="77777777" w:rsidR="002A7666" w:rsidRPr="00D97F17" w:rsidRDefault="00AE0D62">
      <w:pPr>
        <w:rPr>
          <w:rFonts w:ascii="Times New Roman" w:hAnsi="Times New Roman" w:cs="Times New Roman"/>
          <w:i/>
        </w:rPr>
      </w:pPr>
      <w:r w:rsidRPr="00D97F17">
        <w:rPr>
          <w:rFonts w:ascii="Times New Roman" w:hAnsi="Times New Roman" w:cs="Times New Roman"/>
          <w:i/>
        </w:rPr>
        <w:t>The objective of this requirement is to ensure a full, active and effective government lead for EITI implementation, through both high-level political leadership and operational engagement, as a means of facilitating all aspects of EITI implementation.</w:t>
      </w:r>
    </w:p>
    <w:p w14:paraId="1DDECFC8"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Does the government lead have the confidence of all stakeholders?</w:t>
      </w:r>
    </w:p>
    <w:tbl>
      <w:tblPr>
        <w:tblStyle w:val="1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3FB645EB" w14:textId="77777777">
        <w:tc>
          <w:tcPr>
            <w:tcW w:w="9062" w:type="dxa"/>
          </w:tcPr>
          <w:p w14:paraId="07D5E92D" w14:textId="77777777" w:rsidR="002A7666" w:rsidRPr="00D97F17" w:rsidRDefault="00AE0D62">
            <w:pPr>
              <w:spacing w:before="120" w:after="120"/>
              <w:rPr>
                <w:rFonts w:ascii="Times New Roman" w:hAnsi="Times New Roman" w:cs="Times New Roman"/>
                <w:shd w:val="clear" w:color="auto" w:fill="D9E2F3"/>
              </w:rPr>
            </w:pPr>
            <w:bookmarkStart w:id="35" w:name="_trlx67q9hrw5" w:colFirst="0" w:colLast="0"/>
            <w:bookmarkEnd w:id="35"/>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345F1BB2"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All positions on the MSG have been filled up,</w:t>
            </w:r>
            <w:r w:rsidR="00A53224" w:rsidRPr="00D97F17">
              <w:rPr>
                <w:rFonts w:ascii="Times New Roman" w:hAnsi="Times New Roman" w:cs="Times New Roman"/>
              </w:rPr>
              <w:t xml:space="preserve"> </w:t>
            </w:r>
            <w:r w:rsidRPr="00D97F17">
              <w:rPr>
                <w:rFonts w:ascii="Times New Roman" w:hAnsi="Times New Roman" w:cs="Times New Roman"/>
              </w:rPr>
              <w:t>showing a sense of confidence in the government lead.</w:t>
            </w:r>
          </w:p>
        </w:tc>
      </w:tr>
    </w:tbl>
    <w:p w14:paraId="4EA5226F"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Does the government lead have the authority and freedom to coordinate action on the EITI across relevant ministries and agencies?</w:t>
      </w:r>
    </w:p>
    <w:tbl>
      <w:tblPr>
        <w:tblStyle w:val="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26880744" w14:textId="77777777">
        <w:tc>
          <w:tcPr>
            <w:tcW w:w="9062" w:type="dxa"/>
          </w:tcPr>
          <w:p w14:paraId="3026E2E7" w14:textId="77777777" w:rsidR="002A7666" w:rsidRPr="00D97F17" w:rsidRDefault="00AE0D62">
            <w:pPr>
              <w:spacing w:before="120" w:after="120"/>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5EDB84F1"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Yes, government participation is led through the Secretary to the Treasury who acts as the Chairperson of the ZEC. They have the required authority and seniority to coordinate action across government.</w:t>
            </w:r>
          </w:p>
        </w:tc>
      </w:tr>
    </w:tbl>
    <w:p w14:paraId="4B8B7CE4"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Is the government lead (also referred to as “Champion”) able to </w:t>
      </w:r>
      <w:proofErr w:type="spellStart"/>
      <w:r w:rsidRPr="00D97F17">
        <w:rPr>
          <w:rFonts w:ascii="Times New Roman" w:hAnsi="Times New Roman" w:cs="Times New Roman"/>
          <w:color w:val="000000"/>
        </w:rPr>
        <w:t>mobilise</w:t>
      </w:r>
      <w:proofErr w:type="spellEnd"/>
      <w:r w:rsidRPr="00D97F17">
        <w:rPr>
          <w:rFonts w:ascii="Times New Roman" w:hAnsi="Times New Roman" w:cs="Times New Roman"/>
          <w:color w:val="000000"/>
        </w:rPr>
        <w:t xml:space="preserve"> resources for EITI implementation? </w:t>
      </w:r>
    </w:p>
    <w:tbl>
      <w:tblPr>
        <w:tblStyle w:val="1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450B7FFB" w14:textId="77777777">
        <w:tc>
          <w:tcPr>
            <w:tcW w:w="9062" w:type="dxa"/>
          </w:tcPr>
          <w:p w14:paraId="414311B7" w14:textId="77777777" w:rsidR="002A7666" w:rsidRPr="00D97F17" w:rsidRDefault="00AE0D62">
            <w:pPr>
              <w:spacing w:before="120" w:after="120"/>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tc>
      </w:tr>
    </w:tbl>
    <w:p w14:paraId="6539AC9A"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Are the representatives of sufficiently senior level to be able to effectively inform and take decisions and to follow up on recommendations and corrective actions?</w:t>
      </w:r>
    </w:p>
    <w:tbl>
      <w:tblPr>
        <w:tblStyle w:val="1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3D81A014" w14:textId="77777777">
        <w:tc>
          <w:tcPr>
            <w:tcW w:w="9062" w:type="dxa"/>
          </w:tcPr>
          <w:p w14:paraId="709F89C7" w14:textId="77777777" w:rsidR="002A7666" w:rsidRPr="00D97F17" w:rsidRDefault="00AE0D62">
            <w:pPr>
              <w:spacing w:before="120" w:after="120"/>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33757E78"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Most members on the MSG hold senior or decision making positions.</w:t>
            </w:r>
          </w:p>
        </w:tc>
      </w:tr>
    </w:tbl>
    <w:p w14:paraId="30E6FAFB"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rPr>
      </w:pPr>
      <w:r w:rsidRPr="00D97F17">
        <w:rPr>
          <w:rFonts w:ascii="Times New Roman" w:hAnsi="Times New Roman" w:cs="Times New Roman"/>
          <w:color w:val="000000"/>
        </w:rPr>
        <w:t>Did the government undertake any efforts in the period under review to ensure an enabling environment for company and CSO participation in the EITI?</w:t>
      </w:r>
    </w:p>
    <w:tbl>
      <w:tblPr>
        <w:tblStyle w:val="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25020633" w14:textId="77777777">
        <w:tc>
          <w:tcPr>
            <w:tcW w:w="9062" w:type="dxa"/>
          </w:tcPr>
          <w:p w14:paraId="28372F40" w14:textId="77777777" w:rsidR="002A7666" w:rsidRPr="00D97F17" w:rsidRDefault="00AE0D62">
            <w:pPr>
              <w:spacing w:before="120" w:after="120"/>
              <w:rPr>
                <w:rFonts w:ascii="Times New Roman" w:hAnsi="Times New Roman" w:cs="Times New Roman"/>
                <w:shd w:val="clear" w:color="auto" w:fill="D9E2F3"/>
              </w:rPr>
            </w:pPr>
            <w:r w:rsidRPr="00D97F17">
              <w:rPr>
                <w:rFonts w:ascii="Segoe UI Symbol" w:eastAsia="MS Gothic" w:hAnsi="Segoe UI Symbol" w:cs="Segoe UI Symbol"/>
              </w:rPr>
              <w:lastRenderedPageBreak/>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681C6956"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w:t>
            </w:r>
          </w:p>
        </w:tc>
      </w:tr>
    </w:tbl>
    <w:p w14:paraId="59B492F7"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rPr>
      </w:pPr>
      <w:r w:rsidRPr="00D97F17">
        <w:rPr>
          <w:rFonts w:ascii="Times New Roman" w:hAnsi="Times New Roman" w:cs="Times New Roman"/>
          <w:color w:val="000000"/>
        </w:rPr>
        <w:t>Did the government remove any obstacles to EITI disclosures in the period under review?</w:t>
      </w:r>
    </w:p>
    <w:tbl>
      <w:tblPr>
        <w:tblStyle w:val="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51F76717" w14:textId="77777777">
        <w:tc>
          <w:tcPr>
            <w:tcW w:w="9062" w:type="dxa"/>
          </w:tcPr>
          <w:p w14:paraId="7F76EFA8" w14:textId="77777777" w:rsidR="002A7666" w:rsidRPr="00D97F17" w:rsidRDefault="00AE0D62">
            <w:pPr>
              <w:spacing w:before="120" w:after="120"/>
              <w:rPr>
                <w:rFonts w:ascii="Times New Roman" w:hAnsi="Times New Roman" w:cs="Times New Roman"/>
                <w:shd w:val="clear" w:color="auto" w:fill="D9E2F3"/>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10D50FBF"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The Secretariat wrote to the Ministry of Local government and Rural development to expedite compliance from local councils to submit data to the secretariat.</w:t>
            </w:r>
          </w:p>
          <w:p w14:paraId="58C9D4D9"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The creation and launch of the Zambia EITI Portal has tackled the issue to do with data timeliness and continuous reporting by disclosing data and information on a constant basis.</w:t>
            </w:r>
          </w:p>
        </w:tc>
      </w:tr>
    </w:tbl>
    <w:p w14:paraId="1B3ACA87" w14:textId="77777777" w:rsidR="002A7666" w:rsidRPr="00D97F17" w:rsidRDefault="00AE0D62">
      <w:pPr>
        <w:rPr>
          <w:rFonts w:ascii="Times New Roman" w:hAnsi="Times New Roman" w:cs="Times New Roman"/>
          <w:b/>
        </w:rPr>
      </w:pPr>
      <w:r w:rsidRPr="00D97F17">
        <w:rPr>
          <w:rFonts w:ascii="Times New Roman" w:hAnsi="Times New Roman" w:cs="Times New Roman"/>
          <w:b/>
        </w:rPr>
        <w:t>Use of information</w:t>
      </w:r>
    </w:p>
    <w:p w14:paraId="39786978"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rPr>
      </w:pPr>
      <w:r w:rsidRPr="00D97F17">
        <w:rPr>
          <w:rFonts w:ascii="Times New Roman" w:hAnsi="Times New Roman" w:cs="Times New Roman"/>
          <w:color w:val="000000"/>
        </w:rPr>
        <w:t>Have EITI disclosures informed any of the following (check applicable and describe below)</w:t>
      </w:r>
    </w:p>
    <w:p w14:paraId="5B7304EC" w14:textId="77777777" w:rsidR="002A7666" w:rsidRPr="00D97F17" w:rsidRDefault="00AE0D62">
      <w:pPr>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Legal reform</w:t>
      </w:r>
      <w:r w:rsidRPr="00D97F17">
        <w:rPr>
          <w:rFonts w:ascii="Times New Roman" w:hAnsi="Times New Roman" w:cs="Times New Roman"/>
        </w:rPr>
        <w:tab/>
      </w:r>
      <w:r w:rsidRPr="00D97F17">
        <w:rPr>
          <w:rFonts w:ascii="Times New Roman" w:hAnsi="Times New Roman" w:cs="Times New Roman"/>
        </w:rPr>
        <w:tab/>
      </w:r>
      <w:r w:rsidRPr="00D97F17">
        <w:rPr>
          <w:rFonts w:ascii="Times New Roman" w:hAnsi="Times New Roman" w:cs="Times New Roman"/>
        </w:rPr>
        <w:tab/>
      </w:r>
      <w:r w:rsidRPr="00D97F17">
        <w:rPr>
          <w:rFonts w:ascii="Times New Roman" w:hAnsi="Times New Roman" w:cs="Times New Roman"/>
        </w:rPr>
        <w:tab/>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Diagnostic of weaknesses in practice</w:t>
      </w:r>
    </w:p>
    <w:p w14:paraId="6690B3E3" w14:textId="77777777" w:rsidR="002A7666" w:rsidRPr="00D97F17" w:rsidRDefault="00AE0D62">
      <w:pPr>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Policy analysis</w:t>
      </w:r>
      <w:r w:rsidRPr="00D97F17">
        <w:rPr>
          <w:rFonts w:ascii="Times New Roman" w:hAnsi="Times New Roman" w:cs="Times New Roman"/>
        </w:rPr>
        <w:tab/>
      </w:r>
      <w:r w:rsidRPr="00D97F17">
        <w:rPr>
          <w:rFonts w:ascii="Times New Roman" w:hAnsi="Times New Roman" w:cs="Times New Roman"/>
        </w:rPr>
        <w:tab/>
      </w:r>
      <w:r w:rsidRPr="00D97F17">
        <w:rPr>
          <w:rFonts w:ascii="Times New Roman" w:hAnsi="Times New Roman" w:cs="Times New Roman"/>
        </w:rPr>
        <w:tab/>
      </w:r>
      <w:r w:rsidRPr="00D97F17">
        <w:rPr>
          <w:rFonts w:ascii="Times New Roman" w:hAnsi="Times New Roman" w:cs="Times New Roman"/>
        </w:rPr>
        <w:tab/>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Communicating governance to the public</w:t>
      </w:r>
    </w:p>
    <w:p w14:paraId="585209B8" w14:textId="77777777" w:rsidR="002A7666" w:rsidRPr="00D97F17" w:rsidRDefault="009A0ACF">
      <w:pPr>
        <w:rPr>
          <w:rFonts w:ascii="Times New Roman" w:hAnsi="Times New Roman" w:cs="Times New Roman"/>
        </w:rPr>
      </w:pPr>
      <w:sdt>
        <w:sdtPr>
          <w:rPr>
            <w:rFonts w:ascii="Times New Roman" w:eastAsia="MS Gothic" w:hAnsi="Times New Roman" w:cs="Times New Roman"/>
          </w:rPr>
          <w:id w:val="-1715719575"/>
          <w14:checkbox>
            <w14:checked w14:val="1"/>
            <w14:checkedState w14:val="2612" w14:font="MS Gothic"/>
            <w14:uncheckedState w14:val="2610" w14:font="MS Gothic"/>
          </w14:checkbox>
        </w:sdtPr>
        <w:sdtEndPr/>
        <w:sdtContent>
          <w:r w:rsidR="00A53224" w:rsidRPr="00D97F17">
            <w:rPr>
              <w:rFonts w:ascii="Segoe UI Symbol" w:eastAsia="MS Gothic" w:hAnsi="Segoe UI Symbol" w:cs="Segoe UI Symbol"/>
            </w:rPr>
            <w:t>☒</w:t>
          </w:r>
        </w:sdtContent>
      </w:sdt>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Anti-corruption investigations</w:t>
      </w:r>
      <w:r w:rsidR="00AE0D62" w:rsidRPr="00D97F17">
        <w:rPr>
          <w:rFonts w:ascii="Times New Roman" w:hAnsi="Times New Roman" w:cs="Times New Roman"/>
        </w:rPr>
        <w:tab/>
      </w:r>
      <w:r w:rsidR="00AE0D62" w:rsidRPr="00D97F17">
        <w:rPr>
          <w:rFonts w:ascii="Times New Roman" w:hAnsi="Times New Roman" w:cs="Times New Roman"/>
        </w:rPr>
        <w:tab/>
      </w:r>
      <w:r w:rsidR="00AE0D62" w:rsidRPr="00D97F17">
        <w:rPr>
          <w:rFonts w:ascii="Segoe UI Symbol" w:eastAsia="MS Gothic" w:hAnsi="Segoe UI Symbol" w:cs="Segoe UI Symbol"/>
        </w:rPr>
        <w:t>☒</w:t>
      </w:r>
      <w:r w:rsidR="00AE0D62" w:rsidRPr="00D97F17">
        <w:rPr>
          <w:rFonts w:ascii="Times New Roman" w:hAnsi="Times New Roman" w:cs="Times New Roman"/>
        </w:rPr>
        <w:t xml:space="preserve"> </w:t>
      </w:r>
      <w:r w:rsidR="00AE0D62" w:rsidRPr="00D97F17">
        <w:rPr>
          <w:rFonts w:ascii="Times New Roman" w:hAnsi="Times New Roman" w:cs="Times New Roman"/>
          <w:shd w:val="clear" w:color="auto" w:fill="D9E2F3"/>
        </w:rPr>
        <w:t>Modelling revenues</w:t>
      </w:r>
    </w:p>
    <w:p w14:paraId="5E4BB427" w14:textId="77777777" w:rsidR="002A7666" w:rsidRPr="00D97F17" w:rsidRDefault="00AE0D62">
      <w:pPr>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Contract negotiations</w:t>
      </w:r>
      <w:r w:rsidRPr="00D97F17">
        <w:rPr>
          <w:rFonts w:ascii="Times New Roman" w:hAnsi="Times New Roman" w:cs="Times New Roman"/>
        </w:rPr>
        <w:tab/>
      </w:r>
      <w:r w:rsidRPr="00D97F17">
        <w:rPr>
          <w:rFonts w:ascii="Times New Roman" w:hAnsi="Times New Roman" w:cs="Times New Roman"/>
        </w:rPr>
        <w:tab/>
      </w:r>
      <w:r w:rsidRPr="00D97F17">
        <w:rPr>
          <w:rFonts w:ascii="Times New Roman" w:hAnsi="Times New Roman" w:cs="Times New Roman"/>
        </w:rPr>
        <w:tab/>
      </w:r>
      <w:r w:rsidRPr="00D97F17">
        <w:rPr>
          <w:rFonts w:ascii="Segoe UI Symbol" w:eastAsia="MS Gothic" w:hAnsi="Segoe UI Symbol" w:cs="Segoe UI Symbol"/>
        </w:rPr>
        <w:t>☐</w:t>
      </w:r>
      <w:r w:rsidRPr="00D97F17">
        <w:rPr>
          <w:rFonts w:ascii="Times New Roman" w:hAnsi="Times New Roman" w:cs="Times New Roman"/>
        </w:rPr>
        <w:t xml:space="preserve"> Other: </w:t>
      </w:r>
      <w:r w:rsidRPr="00D97F17">
        <w:rPr>
          <w:rFonts w:ascii="Times New Roman" w:hAnsi="Times New Roman" w:cs="Times New Roman"/>
          <w:color w:val="808080"/>
          <w:shd w:val="clear" w:color="auto" w:fill="D9E2F3"/>
        </w:rPr>
        <w:t>Click or tap here to enter text.</w:t>
      </w:r>
    </w:p>
    <w:p w14:paraId="194B33FB" w14:textId="77777777" w:rsidR="002A7666" w:rsidRPr="00D97F17" w:rsidRDefault="00AE0D62">
      <w:pPr>
        <w:numPr>
          <w:ilvl w:val="0"/>
          <w:numId w:val="7"/>
        </w:numPr>
        <w:pBdr>
          <w:top w:val="nil"/>
          <w:left w:val="nil"/>
          <w:bottom w:val="nil"/>
          <w:right w:val="nil"/>
          <w:between w:val="nil"/>
        </w:pBdr>
        <w:rPr>
          <w:rFonts w:ascii="Times New Roman" w:hAnsi="Times New Roman" w:cs="Times New Roman"/>
        </w:rPr>
      </w:pPr>
      <w:r w:rsidRPr="00D97F17">
        <w:rPr>
          <w:rFonts w:ascii="Times New Roman" w:hAnsi="Times New Roman" w:cs="Times New Roman"/>
          <w:color w:val="000000"/>
        </w:rPr>
        <w:t>Provide examples with links to any supporting evidence, such as reports, speeches or news articles.</w:t>
      </w:r>
    </w:p>
    <w:tbl>
      <w:tblPr>
        <w:tblStyle w:val="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648BC2B5" w14:textId="77777777">
        <w:tc>
          <w:tcPr>
            <w:tcW w:w="9062" w:type="dxa"/>
          </w:tcPr>
          <w:p w14:paraId="7515E8AA" w14:textId="77777777" w:rsidR="002A7666" w:rsidRPr="00D97F17" w:rsidRDefault="00AE0D62">
            <w:pPr>
              <w:rPr>
                <w:rFonts w:ascii="Times New Roman" w:hAnsi="Times New Roman" w:cs="Times New Roman"/>
              </w:rPr>
            </w:pPr>
            <w:r w:rsidRPr="00D97F17">
              <w:rPr>
                <w:rFonts w:ascii="Times New Roman" w:hAnsi="Times New Roman" w:cs="Times New Roman"/>
                <w:shd w:val="clear" w:color="auto" w:fill="D9E2F3"/>
              </w:rPr>
              <w:t>Elaborate</w:t>
            </w:r>
            <w:r w:rsidRPr="00D97F17">
              <w:rPr>
                <w:rFonts w:ascii="Times New Roman" w:hAnsi="Times New Roman" w:cs="Times New Roman"/>
              </w:rPr>
              <w:t>:</w:t>
            </w:r>
            <w:r w:rsidR="00A53224" w:rsidRPr="00D97F17">
              <w:rPr>
                <w:rFonts w:ascii="Times New Roman" w:hAnsi="Times New Roman" w:cs="Times New Roman"/>
              </w:rPr>
              <w:t xml:space="preserve"> ZEITI Website</w:t>
            </w:r>
            <w:r w:rsidRPr="00D97F17">
              <w:rPr>
                <w:rFonts w:ascii="Times New Roman" w:hAnsi="Times New Roman" w:cs="Times New Roman"/>
              </w:rPr>
              <w:t xml:space="preserve"> </w:t>
            </w:r>
            <w:hyperlink r:id="rId67">
              <w:r w:rsidRPr="00D97F17">
                <w:rPr>
                  <w:rFonts w:ascii="Times New Roman" w:hAnsi="Times New Roman" w:cs="Times New Roman"/>
                  <w:color w:val="1155CC"/>
                  <w:u w:val="single"/>
                </w:rPr>
                <w:t>https://zambiaeiti.org/</w:t>
              </w:r>
            </w:hyperlink>
            <w:r w:rsidRPr="00D97F17">
              <w:rPr>
                <w:rFonts w:ascii="Times New Roman" w:hAnsi="Times New Roman" w:cs="Times New Roman"/>
              </w:rPr>
              <w:t xml:space="preserve"> </w:t>
            </w:r>
            <w:proofErr w:type="spellStart"/>
            <w:r w:rsidRPr="00D97F17">
              <w:rPr>
                <w:rFonts w:ascii="Times New Roman" w:hAnsi="Times New Roman" w:cs="Times New Roman"/>
              </w:rPr>
              <w:t>Solwezi</w:t>
            </w:r>
            <w:proofErr w:type="spellEnd"/>
            <w:r w:rsidRPr="00D97F17">
              <w:rPr>
                <w:rFonts w:ascii="Times New Roman" w:hAnsi="Times New Roman" w:cs="Times New Roman"/>
              </w:rPr>
              <w:t xml:space="preserve"> Financial misappropriation Probe-</w:t>
            </w:r>
            <w:hyperlink r:id="rId68">
              <w:r w:rsidRPr="00D97F17">
                <w:rPr>
                  <w:rFonts w:ascii="Times New Roman" w:hAnsi="Times New Roman" w:cs="Times New Roman"/>
                  <w:color w:val="1155CC"/>
                  <w:u w:val="single"/>
                </w:rPr>
                <w:t>https://www.facebook.com/share/r/179C5T8hmY/?mibextid=wwXIfr</w:t>
              </w:r>
            </w:hyperlink>
            <w:r w:rsidRPr="00D97F17">
              <w:rPr>
                <w:rFonts w:ascii="Times New Roman" w:hAnsi="Times New Roman" w:cs="Times New Roman"/>
              </w:rPr>
              <w:t xml:space="preserve"> </w:t>
            </w:r>
          </w:p>
        </w:tc>
      </w:tr>
    </w:tbl>
    <w:p w14:paraId="60B98AD2" w14:textId="77777777" w:rsidR="002A7666" w:rsidRPr="00D97F17" w:rsidRDefault="00AE0D62">
      <w:pPr>
        <w:numPr>
          <w:ilvl w:val="0"/>
          <w:numId w:val="8"/>
        </w:numPr>
        <w:pBdr>
          <w:top w:val="nil"/>
          <w:left w:val="nil"/>
          <w:bottom w:val="nil"/>
          <w:right w:val="nil"/>
          <w:between w:val="nil"/>
        </w:pBdr>
        <w:rPr>
          <w:rFonts w:ascii="Times New Roman" w:hAnsi="Times New Roman" w:cs="Times New Roman"/>
          <w:color w:val="000000"/>
        </w:rPr>
      </w:pPr>
      <w:r w:rsidRPr="00D97F17">
        <w:rPr>
          <w:rFonts w:ascii="Times New Roman" w:hAnsi="Times New Roman" w:cs="Times New Roman"/>
          <w:color w:val="000000"/>
        </w:rPr>
        <w:t xml:space="preserve">Have there been concerns about the government constituency that other constituencies have raised? </w:t>
      </w:r>
    </w:p>
    <w:tbl>
      <w:tblPr>
        <w:tblStyle w:val="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3B02A255" w14:textId="77777777">
        <w:tc>
          <w:tcPr>
            <w:tcW w:w="9062" w:type="dxa"/>
          </w:tcPr>
          <w:p w14:paraId="490F77CD" w14:textId="77777777" w:rsidR="002A7666" w:rsidRPr="00D97F17" w:rsidRDefault="00AE0D62">
            <w:pPr>
              <w:spacing w:before="120" w:after="120"/>
              <w:rPr>
                <w:rFonts w:ascii="Times New Roman" w:hAnsi="Times New Roman" w:cs="Times New Roman"/>
                <w:shd w:val="clear" w:color="auto" w:fill="D9E2F3"/>
              </w:rPr>
            </w:pPr>
            <w:r w:rsidRPr="00D97F17">
              <w:rPr>
                <w:rFonts w:ascii="Times New Roman" w:eastAsia="MS Gothic" w:hAnsi="Times New Roman" w:cs="Times New Roman"/>
              </w:rPr>
              <w:t>F</w:t>
            </w:r>
            <w:r w:rsidRPr="00D97F17">
              <w:rPr>
                <w:rFonts w:ascii="Segoe UI Symbol" w:eastAsia="MS Gothic" w:hAnsi="Segoe UI Symbol" w:cs="Segoe UI Symbol"/>
              </w:rPr>
              <w:t>☐</w:t>
            </w:r>
            <w:r w:rsidRPr="00D97F17">
              <w:rPr>
                <w:rFonts w:ascii="Times New Roman" w:hAnsi="Times New Roman" w:cs="Times New Roman"/>
              </w:rPr>
              <w:t xml:space="preserve"> </w:t>
            </w:r>
            <w:r w:rsidRPr="00D97F17">
              <w:rPr>
                <w:rFonts w:ascii="Times New Roman" w:hAnsi="Times New Roman" w:cs="Times New Roman"/>
                <w:shd w:val="clear" w:color="auto" w:fill="D9E2F3"/>
              </w:rPr>
              <w:t>Yes</w:t>
            </w:r>
            <w:r w:rsidRPr="00D97F17">
              <w:rPr>
                <w:rFonts w:ascii="Times New Roman" w:hAnsi="Times New Roman" w:cs="Times New Roman"/>
              </w:rPr>
              <w:t xml:space="preserve">           </w:t>
            </w:r>
            <w:r w:rsidRPr="00D97F17">
              <w:rPr>
                <w:rFonts w:ascii="Segoe UI Symbol" w:eastAsia="MS Gothic" w:hAnsi="Segoe UI Symbol" w:cs="Segoe UI Symbol"/>
              </w:rPr>
              <w:t>☐</w:t>
            </w:r>
            <w:r w:rsidRPr="00D97F17">
              <w:rPr>
                <w:rFonts w:ascii="Times New Roman" w:hAnsi="Times New Roman" w:cs="Times New Roman"/>
                <w:shd w:val="clear" w:color="auto" w:fill="D9E2F3"/>
              </w:rPr>
              <w:t>No</w:t>
            </w:r>
          </w:p>
          <w:p w14:paraId="7173C152"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Explain:</w:t>
            </w:r>
            <w:r w:rsidRPr="00D97F17">
              <w:rPr>
                <w:rFonts w:ascii="Times New Roman" w:hAnsi="Times New Roman" w:cs="Times New Roman"/>
              </w:rPr>
              <w:t xml:space="preserve"> </w:t>
            </w:r>
          </w:p>
          <w:p w14:paraId="00CC5C6E"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shd w:val="clear" w:color="auto" w:fill="D9E2F3"/>
              </w:rPr>
              <w:t>What were the concerns? How did the government address them?</w:t>
            </w:r>
          </w:p>
        </w:tc>
      </w:tr>
    </w:tbl>
    <w:p w14:paraId="6F1A5D76" w14:textId="77777777" w:rsidR="002A7666" w:rsidRPr="00D97F17" w:rsidRDefault="002A7666">
      <w:pPr>
        <w:ind w:left="360"/>
        <w:rPr>
          <w:rFonts w:ascii="Times New Roman" w:hAnsi="Times New Roman" w:cs="Times New Roman"/>
        </w:rPr>
      </w:pPr>
    </w:p>
    <w:p w14:paraId="61806137" w14:textId="77777777" w:rsidR="002A7666" w:rsidRPr="00D97F17" w:rsidRDefault="00AE0D62">
      <w:pPr>
        <w:pStyle w:val="Heading3"/>
        <w:rPr>
          <w:rFonts w:ascii="Times New Roman" w:hAnsi="Times New Roman" w:cs="Times New Roman"/>
          <w:b/>
        </w:rPr>
      </w:pPr>
      <w:bookmarkStart w:id="36" w:name="_rdqy0464al6s" w:colFirst="0" w:colLast="0"/>
      <w:bookmarkEnd w:id="36"/>
      <w:r w:rsidRPr="00D97F17">
        <w:rPr>
          <w:rFonts w:ascii="Times New Roman" w:hAnsi="Times New Roman" w:cs="Times New Roman"/>
          <w:b/>
        </w:rPr>
        <w:t>Conclusion</w:t>
      </w:r>
    </w:p>
    <w:p w14:paraId="151E63CF"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 xml:space="preserve">Based on the above, what is the MSG’s self-assessments towards fulfilling both the </w:t>
      </w:r>
      <w:hyperlink w:anchor="_fkqrxzqyacf0">
        <w:r w:rsidRPr="00D97F17">
          <w:rPr>
            <w:rFonts w:ascii="Times New Roman" w:hAnsi="Times New Roman" w:cs="Times New Roman"/>
            <w:color w:val="0000FF"/>
            <w:u w:val="single"/>
          </w:rPr>
          <w:t>objective</w:t>
        </w:r>
      </w:hyperlink>
      <w:r w:rsidRPr="00D97F17">
        <w:rPr>
          <w:rFonts w:ascii="Times New Roman" w:hAnsi="Times New Roman" w:cs="Times New Roman"/>
          <w:color w:val="000000"/>
        </w:rPr>
        <w:t xml:space="preserve"> and </w:t>
      </w:r>
      <w:hyperlink w:anchor="_k83qynxtn3a2">
        <w:r w:rsidRPr="00D97F17">
          <w:rPr>
            <w:rFonts w:ascii="Times New Roman" w:hAnsi="Times New Roman" w:cs="Times New Roman"/>
            <w:color w:val="0000FF"/>
            <w:u w:val="single"/>
          </w:rPr>
          <w:t>technical requirements</w:t>
        </w:r>
      </w:hyperlink>
      <w:r w:rsidRPr="00D97F17">
        <w:rPr>
          <w:rFonts w:ascii="Times New Roman" w:hAnsi="Times New Roman" w:cs="Times New Roman"/>
          <w:color w:val="000000"/>
        </w:rPr>
        <w:t>?</w:t>
      </w:r>
    </w:p>
    <w:p w14:paraId="49E7B418" w14:textId="77777777" w:rsidR="002A7666" w:rsidRPr="00D97F17" w:rsidRDefault="00AE0D62">
      <w:pPr>
        <w:pBdr>
          <w:top w:val="nil"/>
          <w:left w:val="nil"/>
          <w:bottom w:val="nil"/>
          <w:right w:val="nil"/>
          <w:between w:val="nil"/>
        </w:pBdr>
        <w:spacing w:after="120" w:line="276" w:lineRule="auto"/>
        <w:rPr>
          <w:rFonts w:ascii="Times New Roman" w:hAnsi="Times New Roman" w:cs="Times New Roman"/>
          <w:color w:val="000000"/>
        </w:rPr>
      </w:pPr>
      <w:r w:rsidRPr="00D97F17">
        <w:rPr>
          <w:rFonts w:ascii="Times New Roman" w:hAnsi="Times New Roman" w:cs="Times New Roman"/>
          <w:color w:val="000000"/>
        </w:rPr>
        <w:t>Score is:</w:t>
      </w:r>
    </w:p>
    <w:tbl>
      <w:tblPr>
        <w:tblStyle w:val="5"/>
        <w:tblW w:w="87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3"/>
        <w:gridCol w:w="1134"/>
        <w:gridCol w:w="1417"/>
        <w:gridCol w:w="1276"/>
        <w:gridCol w:w="1848"/>
        <w:gridCol w:w="1671"/>
      </w:tblGrid>
      <w:tr w:rsidR="002A7666" w:rsidRPr="00D97F17" w14:paraId="1DD1A7FE" w14:textId="77777777">
        <w:trPr>
          <w:trHeight w:val="60"/>
        </w:trPr>
        <w:tc>
          <w:tcPr>
            <w:tcW w:w="1413" w:type="dxa"/>
          </w:tcPr>
          <w:p w14:paraId="58F4E9E3"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b/>
              </w:rPr>
              <w:lastRenderedPageBreak/>
              <w:t>☐</w:t>
            </w:r>
          </w:p>
        </w:tc>
        <w:tc>
          <w:tcPr>
            <w:tcW w:w="1134" w:type="dxa"/>
          </w:tcPr>
          <w:p w14:paraId="46BD9C41"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c>
          <w:tcPr>
            <w:tcW w:w="1417" w:type="dxa"/>
          </w:tcPr>
          <w:p w14:paraId="73204DF1"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c>
          <w:tcPr>
            <w:tcW w:w="1276" w:type="dxa"/>
          </w:tcPr>
          <w:p w14:paraId="395AF8B5"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c>
          <w:tcPr>
            <w:tcW w:w="1848" w:type="dxa"/>
          </w:tcPr>
          <w:sdt>
            <w:sdtPr>
              <w:rPr>
                <w:rFonts w:ascii="Times New Roman" w:eastAsia="MS Gothic" w:hAnsi="Times New Roman" w:cs="Times New Roman"/>
              </w:rPr>
              <w:id w:val="1743066081"/>
              <w14:checkbox>
                <w14:checked w14:val="1"/>
                <w14:checkedState w14:val="2612" w14:font="MS Gothic"/>
                <w14:uncheckedState w14:val="2610" w14:font="MS Gothic"/>
              </w14:checkbox>
            </w:sdtPr>
            <w:sdtEndPr/>
            <w:sdtContent>
              <w:p w14:paraId="72040FCB" w14:textId="77777777" w:rsidR="002A7666" w:rsidRPr="00D97F17" w:rsidRDefault="00A53224">
                <w:pPr>
                  <w:spacing w:before="0" w:after="0"/>
                  <w:rPr>
                    <w:rFonts w:ascii="Times New Roman" w:hAnsi="Times New Roman" w:cs="Times New Roman"/>
                    <w:highlight w:val="green"/>
                  </w:rPr>
                </w:pPr>
                <w:r w:rsidRPr="00D97F17">
                  <w:rPr>
                    <w:rFonts w:ascii="Segoe UI Symbol" w:eastAsia="MS Gothic" w:hAnsi="Segoe UI Symbol" w:cs="Segoe UI Symbol"/>
                  </w:rPr>
                  <w:t>☒</w:t>
                </w:r>
              </w:p>
            </w:sdtContent>
          </w:sdt>
        </w:tc>
        <w:tc>
          <w:tcPr>
            <w:tcW w:w="1671" w:type="dxa"/>
          </w:tcPr>
          <w:p w14:paraId="20DEC8FF" w14:textId="77777777" w:rsidR="002A7666" w:rsidRPr="00D97F17" w:rsidRDefault="00AE0D62">
            <w:pPr>
              <w:spacing w:before="0" w:after="0"/>
              <w:rPr>
                <w:rFonts w:ascii="Times New Roman" w:hAnsi="Times New Roman" w:cs="Times New Roman"/>
              </w:rPr>
            </w:pPr>
            <w:r w:rsidRPr="00D97F17">
              <w:rPr>
                <w:rFonts w:ascii="Segoe UI Symbol" w:eastAsia="MS Gothic" w:hAnsi="Segoe UI Symbol" w:cs="Segoe UI Symbol"/>
              </w:rPr>
              <w:t>☐</w:t>
            </w:r>
          </w:p>
        </w:tc>
      </w:tr>
      <w:tr w:rsidR="002A7666" w:rsidRPr="00D97F17" w14:paraId="49995A55" w14:textId="77777777">
        <w:trPr>
          <w:trHeight w:val="60"/>
        </w:trPr>
        <w:tc>
          <w:tcPr>
            <w:tcW w:w="1413" w:type="dxa"/>
          </w:tcPr>
          <w:p w14:paraId="0F268E72"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very poor (</w:t>
            </w:r>
            <w:r w:rsidRPr="00D97F17">
              <w:rPr>
                <w:rFonts w:ascii="Times New Roman" w:hAnsi="Times New Roman" w:cs="Times New Roman"/>
                <w:highlight w:val="black"/>
              </w:rPr>
              <w:t>0</w:t>
            </w:r>
            <w:r w:rsidRPr="00D97F17">
              <w:rPr>
                <w:rFonts w:ascii="Times New Roman" w:hAnsi="Times New Roman" w:cs="Times New Roman"/>
              </w:rPr>
              <w:t>)</w:t>
            </w:r>
          </w:p>
        </w:tc>
        <w:tc>
          <w:tcPr>
            <w:tcW w:w="1134" w:type="dxa"/>
          </w:tcPr>
          <w:p w14:paraId="553376B7"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poor (</w:t>
            </w:r>
            <w:r w:rsidRPr="00D97F17">
              <w:rPr>
                <w:rFonts w:ascii="Times New Roman" w:hAnsi="Times New Roman" w:cs="Times New Roman"/>
                <w:color w:val="FFFFFF"/>
                <w:shd w:val="clear" w:color="auto" w:fill="FF3300"/>
              </w:rPr>
              <w:t>25</w:t>
            </w:r>
            <w:r w:rsidRPr="00D97F17">
              <w:rPr>
                <w:rFonts w:ascii="Times New Roman" w:hAnsi="Times New Roman" w:cs="Times New Roman"/>
              </w:rPr>
              <w:t>)</w:t>
            </w:r>
          </w:p>
        </w:tc>
        <w:tc>
          <w:tcPr>
            <w:tcW w:w="1417" w:type="dxa"/>
          </w:tcPr>
          <w:p w14:paraId="325E3960"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limited (</w:t>
            </w:r>
            <w:r w:rsidRPr="00D97F17">
              <w:rPr>
                <w:rFonts w:ascii="Times New Roman" w:hAnsi="Times New Roman" w:cs="Times New Roman"/>
                <w:shd w:val="clear" w:color="auto" w:fill="FFC000"/>
              </w:rPr>
              <w:t>50</w:t>
            </w:r>
            <w:r w:rsidRPr="00D97F17">
              <w:rPr>
                <w:rFonts w:ascii="Times New Roman" w:hAnsi="Times New Roman" w:cs="Times New Roman"/>
              </w:rPr>
              <w:t>)</w:t>
            </w:r>
          </w:p>
        </w:tc>
        <w:tc>
          <w:tcPr>
            <w:tcW w:w="1276" w:type="dxa"/>
          </w:tcPr>
          <w:p w14:paraId="63CBEB1E"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good (</w:t>
            </w:r>
            <w:r w:rsidRPr="00D97F17">
              <w:rPr>
                <w:rFonts w:ascii="Times New Roman" w:hAnsi="Times New Roman" w:cs="Times New Roman"/>
                <w:shd w:val="clear" w:color="auto" w:fill="89AA2E"/>
              </w:rPr>
              <w:t>70</w:t>
            </w:r>
            <w:r w:rsidRPr="00D97F17">
              <w:rPr>
                <w:rFonts w:ascii="Times New Roman" w:hAnsi="Times New Roman" w:cs="Times New Roman"/>
              </w:rPr>
              <w:t>)</w:t>
            </w:r>
          </w:p>
        </w:tc>
        <w:tc>
          <w:tcPr>
            <w:tcW w:w="1848" w:type="dxa"/>
          </w:tcPr>
          <w:p w14:paraId="2107D689"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very good (</w:t>
            </w:r>
            <w:r w:rsidRPr="00D97F17">
              <w:rPr>
                <w:rFonts w:ascii="Times New Roman" w:hAnsi="Times New Roman" w:cs="Times New Roman"/>
                <w:color w:val="FFFFFF"/>
                <w:shd w:val="clear" w:color="auto" w:fill="2B8636"/>
              </w:rPr>
              <w:t>90</w:t>
            </w:r>
            <w:r w:rsidRPr="00D97F17">
              <w:rPr>
                <w:rFonts w:ascii="Times New Roman" w:hAnsi="Times New Roman" w:cs="Times New Roman"/>
              </w:rPr>
              <w:t>)</w:t>
            </w:r>
          </w:p>
        </w:tc>
        <w:tc>
          <w:tcPr>
            <w:tcW w:w="1671" w:type="dxa"/>
          </w:tcPr>
          <w:p w14:paraId="44BE0A2E" w14:textId="77777777" w:rsidR="002A7666" w:rsidRPr="00D97F17" w:rsidRDefault="00AE0D62">
            <w:pPr>
              <w:spacing w:before="0" w:after="0"/>
              <w:rPr>
                <w:rFonts w:ascii="Times New Roman" w:hAnsi="Times New Roman" w:cs="Times New Roman"/>
              </w:rPr>
            </w:pPr>
            <w:r w:rsidRPr="00D97F17">
              <w:rPr>
                <w:rFonts w:ascii="Times New Roman" w:hAnsi="Times New Roman" w:cs="Times New Roman"/>
              </w:rPr>
              <w:t>leading (</w:t>
            </w:r>
            <w:r w:rsidRPr="00D97F17">
              <w:rPr>
                <w:rFonts w:ascii="Times New Roman" w:hAnsi="Times New Roman" w:cs="Times New Roman"/>
                <w:shd w:val="clear" w:color="auto" w:fill="00B0F0"/>
              </w:rPr>
              <w:t>100</w:t>
            </w:r>
            <w:r w:rsidRPr="00D97F17">
              <w:rPr>
                <w:rFonts w:ascii="Times New Roman" w:hAnsi="Times New Roman" w:cs="Times New Roman"/>
              </w:rPr>
              <w:t>)</w:t>
            </w:r>
          </w:p>
        </w:tc>
      </w:tr>
      <w:tr w:rsidR="002A7666" w:rsidRPr="00D97F17" w14:paraId="3DBB8B5B" w14:textId="77777777">
        <w:trPr>
          <w:trHeight w:val="60"/>
        </w:trPr>
        <w:tc>
          <w:tcPr>
            <w:tcW w:w="1413" w:type="dxa"/>
          </w:tcPr>
          <w:p w14:paraId="1B2B3DA2" w14:textId="77777777" w:rsidR="002A7666" w:rsidRPr="00D97F17" w:rsidRDefault="002A7666">
            <w:pPr>
              <w:spacing w:before="0" w:after="0"/>
              <w:rPr>
                <w:rFonts w:ascii="Times New Roman" w:hAnsi="Times New Roman" w:cs="Times New Roman"/>
              </w:rPr>
            </w:pPr>
          </w:p>
        </w:tc>
        <w:tc>
          <w:tcPr>
            <w:tcW w:w="1134" w:type="dxa"/>
          </w:tcPr>
          <w:p w14:paraId="64E81FA7" w14:textId="77777777" w:rsidR="002A7666" w:rsidRPr="00D97F17" w:rsidRDefault="002A7666">
            <w:pPr>
              <w:spacing w:before="0" w:after="0"/>
              <w:rPr>
                <w:rFonts w:ascii="Times New Roman" w:hAnsi="Times New Roman" w:cs="Times New Roman"/>
              </w:rPr>
            </w:pPr>
          </w:p>
        </w:tc>
        <w:tc>
          <w:tcPr>
            <w:tcW w:w="1417" w:type="dxa"/>
          </w:tcPr>
          <w:p w14:paraId="38134586" w14:textId="77777777" w:rsidR="002A7666" w:rsidRPr="00D97F17" w:rsidRDefault="002A7666">
            <w:pPr>
              <w:spacing w:before="0" w:after="0"/>
              <w:rPr>
                <w:rFonts w:ascii="Times New Roman" w:hAnsi="Times New Roman" w:cs="Times New Roman"/>
              </w:rPr>
            </w:pPr>
          </w:p>
        </w:tc>
        <w:tc>
          <w:tcPr>
            <w:tcW w:w="1276" w:type="dxa"/>
          </w:tcPr>
          <w:p w14:paraId="565F092F" w14:textId="77777777" w:rsidR="002A7666" w:rsidRPr="00D97F17" w:rsidRDefault="002A7666">
            <w:pPr>
              <w:spacing w:before="0" w:after="0"/>
              <w:rPr>
                <w:rFonts w:ascii="Times New Roman" w:hAnsi="Times New Roman" w:cs="Times New Roman"/>
              </w:rPr>
            </w:pPr>
          </w:p>
        </w:tc>
        <w:tc>
          <w:tcPr>
            <w:tcW w:w="1848" w:type="dxa"/>
          </w:tcPr>
          <w:p w14:paraId="16F0324F" w14:textId="77777777" w:rsidR="002A7666" w:rsidRPr="00D97F17" w:rsidRDefault="002A7666">
            <w:pPr>
              <w:spacing w:before="0" w:after="0"/>
              <w:rPr>
                <w:rFonts w:ascii="Times New Roman" w:hAnsi="Times New Roman" w:cs="Times New Roman"/>
              </w:rPr>
            </w:pPr>
          </w:p>
        </w:tc>
        <w:tc>
          <w:tcPr>
            <w:tcW w:w="1671" w:type="dxa"/>
          </w:tcPr>
          <w:p w14:paraId="17C6B933" w14:textId="77777777" w:rsidR="002A7666" w:rsidRPr="00D97F17" w:rsidRDefault="002A7666">
            <w:pPr>
              <w:spacing w:before="0" w:after="0"/>
              <w:rPr>
                <w:rFonts w:ascii="Times New Roman" w:hAnsi="Times New Roman" w:cs="Times New Roman"/>
              </w:rPr>
            </w:pPr>
          </w:p>
        </w:tc>
      </w:tr>
    </w:tbl>
    <w:p w14:paraId="5EDDF3E1" w14:textId="77777777" w:rsidR="002A7666" w:rsidRPr="00D97F17" w:rsidRDefault="00AE0D62">
      <w:pPr>
        <w:spacing w:before="120" w:after="120"/>
        <w:rPr>
          <w:rFonts w:ascii="Times New Roman" w:hAnsi="Times New Roman" w:cs="Times New Roman"/>
          <w:b/>
        </w:rPr>
      </w:pPr>
      <w:r w:rsidRPr="00D97F17">
        <w:rPr>
          <w:rFonts w:ascii="Times New Roman" w:hAnsi="Times New Roman" w:cs="Times New Roman"/>
          <w:b/>
        </w:rPr>
        <w:t xml:space="preserve">Or </w:t>
      </w:r>
    </w:p>
    <w:p w14:paraId="03E1E612" w14:textId="77777777" w:rsidR="002A7666" w:rsidRPr="00D97F17" w:rsidRDefault="00AE0D62">
      <w:pPr>
        <w:rPr>
          <w:rFonts w:ascii="Times New Roman" w:hAnsi="Times New Roman" w:cs="Times New Roman"/>
        </w:rPr>
      </w:pPr>
      <w:r w:rsidRPr="00D97F17">
        <w:rPr>
          <w:rFonts w:ascii="Segoe UI Symbol" w:eastAsia="MS Gothic" w:hAnsi="Segoe UI Symbol" w:cs="Segoe UI Symbol"/>
        </w:rPr>
        <w:t>☐</w:t>
      </w:r>
      <w:r w:rsidRPr="00D97F17">
        <w:rPr>
          <w:rFonts w:ascii="Times New Roman" w:hAnsi="Times New Roman" w:cs="Times New Roman"/>
        </w:rPr>
        <w:t xml:space="preserve"> not applicable</w:t>
      </w:r>
    </w:p>
    <w:p w14:paraId="0C43E02A" w14:textId="77777777" w:rsidR="002A7666" w:rsidRPr="00D97F17" w:rsidRDefault="002A7666">
      <w:pPr>
        <w:rPr>
          <w:rFonts w:ascii="Times New Roman" w:hAnsi="Times New Roman" w:cs="Times New Roman"/>
        </w:rPr>
      </w:pPr>
    </w:p>
    <w:tbl>
      <w:tblPr>
        <w:tblStyle w:val="4"/>
        <w:tblpPr w:leftFromText="180" w:rightFromText="180" w:vertAnchor="text"/>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2A7666" w:rsidRPr="00D97F17" w14:paraId="1E6E7AFE" w14:textId="77777777">
        <w:trPr>
          <w:trHeight w:val="700"/>
        </w:trPr>
        <w:tc>
          <w:tcPr>
            <w:tcW w:w="9067" w:type="dxa"/>
            <w:shd w:val="clear" w:color="auto" w:fill="D9E2F3"/>
          </w:tcPr>
          <w:p w14:paraId="22FB5166" w14:textId="77777777" w:rsidR="002A7666" w:rsidRPr="00D97F17" w:rsidRDefault="00AE0D62">
            <w:pPr>
              <w:pBdr>
                <w:top w:val="nil"/>
                <w:left w:val="nil"/>
                <w:bottom w:val="nil"/>
                <w:right w:val="nil"/>
                <w:between w:val="nil"/>
              </w:pBdr>
              <w:spacing w:before="120" w:after="120" w:line="276" w:lineRule="auto"/>
              <w:rPr>
                <w:rFonts w:ascii="Times New Roman" w:eastAsia="Libre Franklin" w:hAnsi="Times New Roman" w:cs="Times New Roman"/>
                <w:color w:val="000000"/>
              </w:rPr>
            </w:pPr>
            <w:r w:rsidRPr="00D97F17">
              <w:rPr>
                <w:rFonts w:ascii="Times New Roman" w:eastAsia="Libre Franklin" w:hAnsi="Times New Roman" w:cs="Times New Roman"/>
                <w:color w:val="000000"/>
              </w:rPr>
              <w:t>Explain</w:t>
            </w:r>
          </w:p>
        </w:tc>
      </w:tr>
    </w:tbl>
    <w:p w14:paraId="0F7119F3" w14:textId="77777777" w:rsidR="002A7666" w:rsidRPr="00D97F17" w:rsidRDefault="002A7666">
      <w:pPr>
        <w:spacing w:before="0" w:after="0"/>
        <w:rPr>
          <w:rFonts w:ascii="Times New Roman" w:hAnsi="Times New Roman" w:cs="Times New Roman"/>
          <w:color w:val="365F91"/>
        </w:rPr>
      </w:pPr>
    </w:p>
    <w:p w14:paraId="00FD312F" w14:textId="77777777" w:rsidR="002A7666" w:rsidRPr="00D97F17" w:rsidRDefault="00AE0D62">
      <w:pPr>
        <w:pStyle w:val="Heading2"/>
        <w:numPr>
          <w:ilvl w:val="0"/>
          <w:numId w:val="11"/>
        </w:numPr>
        <w:rPr>
          <w:rFonts w:ascii="Times New Roman" w:hAnsi="Times New Roman" w:cs="Times New Roman"/>
        </w:rPr>
      </w:pPr>
      <w:bookmarkStart w:id="37" w:name="_alpi9z1q2q7p" w:colFirst="0" w:colLast="0"/>
      <w:bookmarkEnd w:id="37"/>
      <w:r w:rsidRPr="00D97F17">
        <w:rPr>
          <w:rFonts w:ascii="Times New Roman" w:hAnsi="Times New Roman" w:cs="Times New Roman"/>
        </w:rPr>
        <w:t>International Secretariat feedback</w:t>
      </w:r>
    </w:p>
    <w:tbl>
      <w:tblPr>
        <w:tblStyle w:val="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7666" w:rsidRPr="00D97F17" w14:paraId="19F72545" w14:textId="77777777">
        <w:tc>
          <w:tcPr>
            <w:tcW w:w="9062" w:type="dxa"/>
            <w:tcBorders>
              <w:top w:val="nil"/>
              <w:left w:val="nil"/>
              <w:bottom w:val="nil"/>
              <w:right w:val="nil"/>
            </w:tcBorders>
            <w:shd w:val="clear" w:color="auto" w:fill="F2F2F2"/>
          </w:tcPr>
          <w:p w14:paraId="0C548A81" w14:textId="77777777" w:rsidR="002A7666" w:rsidRPr="00D97F17" w:rsidRDefault="00AE0D62">
            <w:pPr>
              <w:rPr>
                <w:rFonts w:ascii="Times New Roman" w:hAnsi="Times New Roman" w:cs="Times New Roman"/>
                <w:i/>
              </w:rPr>
            </w:pPr>
            <w:r w:rsidRPr="00D97F17">
              <w:rPr>
                <w:rFonts w:ascii="Times New Roman" w:hAnsi="Times New Roman" w:cs="Times New Roman"/>
                <w:i/>
              </w:rPr>
              <w:t>To be filled in by the International Secretariat</w:t>
            </w:r>
          </w:p>
          <w:p w14:paraId="225233B5" w14:textId="77777777" w:rsidR="002A7666" w:rsidRPr="00D97F17" w:rsidRDefault="00AE0D62">
            <w:pPr>
              <w:rPr>
                <w:rFonts w:ascii="Times New Roman" w:hAnsi="Times New Roman" w:cs="Times New Roman"/>
                <w:i/>
              </w:rPr>
            </w:pPr>
            <w:r w:rsidRPr="00D97F17">
              <w:rPr>
                <w:rFonts w:ascii="Times New Roman" w:hAnsi="Times New Roman" w:cs="Times New Roman"/>
                <w:i/>
              </w:rPr>
              <w:t xml:space="preserve">Observations of comprehensiveness of addressing the aspects, any gaps identified and further clarification needed. Note that this section will inform what will be reflected in the Validation report. </w:t>
            </w:r>
          </w:p>
          <w:p w14:paraId="4696789D" w14:textId="77777777" w:rsidR="002A7666" w:rsidRPr="00D97F17" w:rsidRDefault="00AE0D62">
            <w:pPr>
              <w:rPr>
                <w:rFonts w:ascii="Times New Roman" w:hAnsi="Times New Roman" w:cs="Times New Roman"/>
                <w:i/>
              </w:rPr>
            </w:pPr>
            <w:r w:rsidRPr="00D97F17">
              <w:rPr>
                <w:rFonts w:ascii="Times New Roman" w:hAnsi="Times New Roman" w:cs="Times New Roman"/>
                <w:i/>
              </w:rPr>
              <w:t>Note that the aspects on the nomination of MSG members is covered under the constituency sections (1.4.a.i)</w:t>
            </w:r>
          </w:p>
          <w:tbl>
            <w:tblPr>
              <w:tblStyle w:val="2"/>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5827"/>
            </w:tblGrid>
            <w:tr w:rsidR="002A7666" w:rsidRPr="00D97F17" w14:paraId="74E3A50C" w14:textId="77777777">
              <w:tc>
                <w:tcPr>
                  <w:tcW w:w="3009" w:type="dxa"/>
                </w:tcPr>
                <w:p w14:paraId="159DF6AB"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1.1.a. High level statement of support</w:t>
                  </w:r>
                </w:p>
                <w:p w14:paraId="680CAED3"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Required</w:t>
                  </w:r>
                </w:p>
              </w:tc>
              <w:tc>
                <w:tcPr>
                  <w:tcW w:w="5827" w:type="dxa"/>
                </w:tcPr>
                <w:p w14:paraId="499BB10A" w14:textId="77777777" w:rsidR="002A7666" w:rsidRPr="00D97F17" w:rsidRDefault="002A7666">
                  <w:pPr>
                    <w:spacing w:before="120" w:after="120"/>
                    <w:rPr>
                      <w:rFonts w:ascii="Times New Roman" w:hAnsi="Times New Roman" w:cs="Times New Roman"/>
                      <w:i/>
                    </w:rPr>
                  </w:pPr>
                </w:p>
              </w:tc>
            </w:tr>
            <w:tr w:rsidR="002A7666" w:rsidRPr="00D97F17" w14:paraId="7A20545C" w14:textId="77777777">
              <w:tc>
                <w:tcPr>
                  <w:tcW w:w="3009" w:type="dxa"/>
                </w:tcPr>
                <w:p w14:paraId="5C3FA416"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1.1.b Senior leadership</w:t>
                  </w:r>
                </w:p>
                <w:p w14:paraId="1086BB09" w14:textId="77777777" w:rsidR="002A7666" w:rsidRPr="00D97F17" w:rsidRDefault="00AE0D62">
                  <w:pPr>
                    <w:spacing w:before="120" w:after="120"/>
                    <w:rPr>
                      <w:rFonts w:ascii="Times New Roman" w:hAnsi="Times New Roman" w:cs="Times New Roman"/>
                      <w:i/>
                    </w:rPr>
                  </w:pPr>
                  <w:r w:rsidRPr="00D97F17">
                    <w:rPr>
                      <w:rFonts w:ascii="Times New Roman" w:hAnsi="Times New Roman" w:cs="Times New Roman"/>
                      <w:i/>
                    </w:rPr>
                    <w:t>Required</w:t>
                  </w:r>
                </w:p>
              </w:tc>
              <w:tc>
                <w:tcPr>
                  <w:tcW w:w="5827" w:type="dxa"/>
                </w:tcPr>
                <w:p w14:paraId="1BC1EFFC" w14:textId="77777777" w:rsidR="002A7666" w:rsidRPr="00D97F17" w:rsidRDefault="002A7666">
                  <w:pPr>
                    <w:spacing w:before="120" w:after="120"/>
                    <w:rPr>
                      <w:rFonts w:ascii="Times New Roman" w:hAnsi="Times New Roman" w:cs="Times New Roman"/>
                      <w:i/>
                    </w:rPr>
                  </w:pPr>
                </w:p>
              </w:tc>
            </w:tr>
            <w:tr w:rsidR="002A7666" w:rsidRPr="00D97F17" w14:paraId="38ED4085" w14:textId="77777777">
              <w:tc>
                <w:tcPr>
                  <w:tcW w:w="3009" w:type="dxa"/>
                </w:tcPr>
                <w:p w14:paraId="45514801"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1.1.c Adequacy of representation</w:t>
                  </w:r>
                </w:p>
                <w:p w14:paraId="5A442E7F" w14:textId="77777777" w:rsidR="002A7666" w:rsidRPr="00D97F17" w:rsidRDefault="00A53224">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04B899B4" w14:textId="77777777" w:rsidR="002A7666" w:rsidRPr="00D97F17" w:rsidRDefault="002A7666">
                  <w:pPr>
                    <w:spacing w:before="120" w:after="120"/>
                    <w:rPr>
                      <w:rFonts w:ascii="Times New Roman" w:hAnsi="Times New Roman" w:cs="Times New Roman"/>
                      <w:i/>
                    </w:rPr>
                  </w:pPr>
                </w:p>
              </w:tc>
            </w:tr>
            <w:tr w:rsidR="002A7666" w:rsidRPr="00D97F17" w14:paraId="12F84DD7" w14:textId="77777777">
              <w:tc>
                <w:tcPr>
                  <w:tcW w:w="3009" w:type="dxa"/>
                </w:tcPr>
                <w:p w14:paraId="00D0F5A7"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1.1.c. Provisions of resources</w:t>
                  </w:r>
                </w:p>
                <w:p w14:paraId="6B6CB825" w14:textId="14739A74"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44E1514A" w14:textId="77777777" w:rsidR="002A7666" w:rsidRPr="00D97F17" w:rsidRDefault="002A7666">
                  <w:pPr>
                    <w:spacing w:before="120" w:after="120"/>
                    <w:rPr>
                      <w:rFonts w:ascii="Times New Roman" w:hAnsi="Times New Roman" w:cs="Times New Roman"/>
                      <w:i/>
                    </w:rPr>
                  </w:pPr>
                </w:p>
              </w:tc>
            </w:tr>
            <w:tr w:rsidR="002A7666" w:rsidRPr="00D97F17" w14:paraId="6E882D39" w14:textId="77777777">
              <w:tc>
                <w:tcPr>
                  <w:tcW w:w="3009" w:type="dxa"/>
                </w:tcPr>
                <w:p w14:paraId="5ACEEF4B"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1.1 underlying objective of effective oversight and follow-up</w:t>
                  </w:r>
                </w:p>
              </w:tc>
              <w:tc>
                <w:tcPr>
                  <w:tcW w:w="5827" w:type="dxa"/>
                </w:tcPr>
                <w:p w14:paraId="4FBF074E" w14:textId="77777777" w:rsidR="002A7666" w:rsidRPr="00D97F17" w:rsidRDefault="002A7666">
                  <w:pPr>
                    <w:spacing w:before="120" w:after="120"/>
                    <w:rPr>
                      <w:rFonts w:ascii="Times New Roman" w:hAnsi="Times New Roman" w:cs="Times New Roman"/>
                      <w:i/>
                    </w:rPr>
                  </w:pPr>
                </w:p>
              </w:tc>
            </w:tr>
            <w:tr w:rsidR="002A7666" w:rsidRPr="00D97F17" w14:paraId="500A0AA5" w14:textId="77777777">
              <w:tc>
                <w:tcPr>
                  <w:tcW w:w="3009" w:type="dxa"/>
                </w:tcPr>
                <w:p w14:paraId="793BE781"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t xml:space="preserve">1.4.a.i constituency </w:t>
                  </w:r>
                  <w:proofErr w:type="spellStart"/>
                  <w:r w:rsidRPr="00D97F17">
                    <w:rPr>
                      <w:rFonts w:ascii="Times New Roman" w:hAnsi="Times New Roman" w:cs="Times New Roman"/>
                    </w:rPr>
                    <w:t>organisation</w:t>
                  </w:r>
                  <w:proofErr w:type="spellEnd"/>
                </w:p>
                <w:p w14:paraId="0A2D2D30" w14:textId="3D46804C"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022B3E84" w14:textId="77777777" w:rsidR="002A7666" w:rsidRPr="00D97F17" w:rsidRDefault="002A7666">
                  <w:pPr>
                    <w:spacing w:before="120" w:after="120"/>
                    <w:rPr>
                      <w:rFonts w:ascii="Times New Roman" w:hAnsi="Times New Roman" w:cs="Times New Roman"/>
                      <w:i/>
                    </w:rPr>
                  </w:pPr>
                </w:p>
              </w:tc>
            </w:tr>
            <w:tr w:rsidR="002A7666" w:rsidRPr="00D97F17" w14:paraId="218B3253" w14:textId="77777777">
              <w:tc>
                <w:tcPr>
                  <w:tcW w:w="3009" w:type="dxa"/>
                </w:tcPr>
                <w:p w14:paraId="2C473ABB" w14:textId="77777777" w:rsidR="002A7666" w:rsidRPr="00D97F17" w:rsidRDefault="00AE0D62">
                  <w:pPr>
                    <w:spacing w:before="120" w:after="120"/>
                    <w:rPr>
                      <w:rFonts w:ascii="Times New Roman" w:hAnsi="Times New Roman" w:cs="Times New Roman"/>
                    </w:rPr>
                  </w:pPr>
                  <w:r w:rsidRPr="00D97F17">
                    <w:rPr>
                      <w:rFonts w:ascii="Times New Roman" w:hAnsi="Times New Roman" w:cs="Times New Roman"/>
                    </w:rPr>
                    <w:lastRenderedPageBreak/>
                    <w:t>1.4.b.ii constituency coordination</w:t>
                  </w:r>
                </w:p>
                <w:p w14:paraId="43A4D9CC" w14:textId="3681032E" w:rsidR="002A7666" w:rsidRPr="00D97F17" w:rsidRDefault="00AE5B7F">
                  <w:pPr>
                    <w:spacing w:before="120" w:after="120"/>
                    <w:rPr>
                      <w:rFonts w:ascii="Times New Roman" w:hAnsi="Times New Roman" w:cs="Times New Roman"/>
                      <w:i/>
                    </w:rPr>
                  </w:pPr>
                  <w:r w:rsidRPr="00D97F17">
                    <w:rPr>
                      <w:rFonts w:ascii="Times New Roman" w:hAnsi="Times New Roman" w:cs="Times New Roman"/>
                      <w:i/>
                    </w:rPr>
                    <w:t>R</w:t>
                  </w:r>
                  <w:r w:rsidR="00AE0D62" w:rsidRPr="00D97F17">
                    <w:rPr>
                      <w:rFonts w:ascii="Times New Roman" w:hAnsi="Times New Roman" w:cs="Times New Roman"/>
                      <w:i/>
                    </w:rPr>
                    <w:t>equired</w:t>
                  </w:r>
                </w:p>
              </w:tc>
              <w:tc>
                <w:tcPr>
                  <w:tcW w:w="5827" w:type="dxa"/>
                </w:tcPr>
                <w:p w14:paraId="264433FD" w14:textId="77777777" w:rsidR="002A7666" w:rsidRPr="00D97F17" w:rsidRDefault="002A7666">
                  <w:pPr>
                    <w:spacing w:before="120" w:after="120"/>
                    <w:rPr>
                      <w:rFonts w:ascii="Times New Roman" w:hAnsi="Times New Roman" w:cs="Times New Roman"/>
                      <w:i/>
                    </w:rPr>
                  </w:pPr>
                </w:p>
              </w:tc>
            </w:tr>
          </w:tbl>
          <w:p w14:paraId="74166394" w14:textId="77777777" w:rsidR="002A7666" w:rsidRPr="00D97F17" w:rsidRDefault="002A7666">
            <w:pPr>
              <w:rPr>
                <w:rFonts w:ascii="Times New Roman" w:hAnsi="Times New Roman" w:cs="Times New Roman"/>
                <w:i/>
              </w:rPr>
            </w:pPr>
          </w:p>
        </w:tc>
      </w:tr>
    </w:tbl>
    <w:p w14:paraId="395D8F53" w14:textId="77777777" w:rsidR="002A7666" w:rsidRPr="00D97F17" w:rsidRDefault="00AE0D62">
      <w:pPr>
        <w:pStyle w:val="Heading2"/>
        <w:numPr>
          <w:ilvl w:val="0"/>
          <w:numId w:val="11"/>
        </w:numPr>
        <w:rPr>
          <w:rFonts w:ascii="Times New Roman" w:hAnsi="Times New Roman" w:cs="Times New Roman"/>
        </w:rPr>
      </w:pPr>
      <w:bookmarkStart w:id="38" w:name="_y7ysxzyn20gy" w:colFirst="0" w:colLast="0"/>
      <w:bookmarkEnd w:id="38"/>
      <w:r w:rsidRPr="00D97F17">
        <w:rPr>
          <w:rFonts w:ascii="Times New Roman" w:hAnsi="Times New Roman" w:cs="Times New Roman"/>
          <w:highlight w:val="cyan"/>
        </w:rPr>
        <w:lastRenderedPageBreak/>
        <w:t>For Validation</w:t>
      </w:r>
      <w:r w:rsidRPr="00D97F17">
        <w:rPr>
          <w:rFonts w:ascii="Times New Roman" w:hAnsi="Times New Roman" w:cs="Times New Roman"/>
        </w:rPr>
        <w:t>: sign-off</w:t>
      </w:r>
    </w:p>
    <w:p w14:paraId="55503306" w14:textId="77777777" w:rsidR="002A7666" w:rsidRPr="00D97F17" w:rsidRDefault="00AE0D62">
      <w:pPr>
        <w:rPr>
          <w:rFonts w:ascii="Times New Roman" w:hAnsi="Times New Roman" w:cs="Times New Roman"/>
          <w:b/>
        </w:rPr>
      </w:pPr>
      <w:r w:rsidRPr="00D97F17">
        <w:rPr>
          <w:rFonts w:ascii="Times New Roman" w:hAnsi="Times New Roman" w:cs="Times New Roman"/>
          <w:b/>
        </w:rPr>
        <w:t>Please include below the names and contact details of the MSG members from the government constituency who sign off on submitting the above information to the Validation team. Add rows as needed.</w:t>
      </w:r>
    </w:p>
    <w:tbl>
      <w:tblPr>
        <w:tblStyle w:val="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2A7666" w:rsidRPr="00D97F17" w14:paraId="27193199" w14:textId="77777777">
        <w:tc>
          <w:tcPr>
            <w:tcW w:w="4248" w:type="dxa"/>
            <w:shd w:val="clear" w:color="auto" w:fill="B4C6E7"/>
          </w:tcPr>
          <w:p w14:paraId="00C25F26" w14:textId="77777777" w:rsidR="002A7666" w:rsidRPr="00D97F17" w:rsidRDefault="00AE0D62">
            <w:pPr>
              <w:spacing w:before="60" w:after="60"/>
              <w:rPr>
                <w:rFonts w:ascii="Times New Roman" w:hAnsi="Times New Roman" w:cs="Times New Roman"/>
                <w:b/>
              </w:rPr>
            </w:pPr>
            <w:r w:rsidRPr="00D97F17">
              <w:rPr>
                <w:rFonts w:ascii="Times New Roman" w:hAnsi="Times New Roman" w:cs="Times New Roman"/>
                <w:b/>
              </w:rPr>
              <w:t>Name</w:t>
            </w:r>
          </w:p>
        </w:tc>
        <w:tc>
          <w:tcPr>
            <w:tcW w:w="4536" w:type="dxa"/>
            <w:shd w:val="clear" w:color="auto" w:fill="B4C6E7"/>
          </w:tcPr>
          <w:p w14:paraId="3BC8F2D9" w14:textId="77777777" w:rsidR="002A7666" w:rsidRPr="00D97F17" w:rsidRDefault="00AE0D62">
            <w:pPr>
              <w:spacing w:before="60" w:after="60"/>
              <w:rPr>
                <w:rFonts w:ascii="Times New Roman" w:hAnsi="Times New Roman" w:cs="Times New Roman"/>
                <w:b/>
              </w:rPr>
            </w:pPr>
            <w:r w:rsidRPr="00D97F17">
              <w:rPr>
                <w:rFonts w:ascii="Times New Roman" w:hAnsi="Times New Roman" w:cs="Times New Roman"/>
                <w:b/>
              </w:rPr>
              <w:t>Email address or telephone number</w:t>
            </w:r>
          </w:p>
        </w:tc>
      </w:tr>
      <w:tr w:rsidR="002A7666" w:rsidRPr="00D97F17" w14:paraId="407AD1C7" w14:textId="77777777">
        <w:tc>
          <w:tcPr>
            <w:tcW w:w="4248" w:type="dxa"/>
          </w:tcPr>
          <w:p w14:paraId="0C907375" w14:textId="77777777" w:rsidR="002A7666" w:rsidRPr="00D97F17" w:rsidRDefault="002A7666">
            <w:pPr>
              <w:spacing w:before="60" w:after="60"/>
              <w:rPr>
                <w:rFonts w:ascii="Times New Roman" w:hAnsi="Times New Roman" w:cs="Times New Roman"/>
              </w:rPr>
            </w:pPr>
          </w:p>
        </w:tc>
        <w:tc>
          <w:tcPr>
            <w:tcW w:w="4536" w:type="dxa"/>
          </w:tcPr>
          <w:p w14:paraId="1CA9FDD0" w14:textId="77777777" w:rsidR="002A7666" w:rsidRPr="00D97F17" w:rsidRDefault="002A7666">
            <w:pPr>
              <w:spacing w:before="60" w:after="60"/>
              <w:rPr>
                <w:rFonts w:ascii="Times New Roman" w:hAnsi="Times New Roman" w:cs="Times New Roman"/>
              </w:rPr>
            </w:pPr>
          </w:p>
        </w:tc>
      </w:tr>
      <w:tr w:rsidR="002A7666" w:rsidRPr="00D97F17" w14:paraId="09D9AE29" w14:textId="77777777">
        <w:tc>
          <w:tcPr>
            <w:tcW w:w="4248" w:type="dxa"/>
          </w:tcPr>
          <w:p w14:paraId="42CEA87E" w14:textId="77777777" w:rsidR="002A7666" w:rsidRPr="00D97F17" w:rsidRDefault="002A7666">
            <w:pPr>
              <w:spacing w:before="60" w:after="60"/>
              <w:rPr>
                <w:rFonts w:ascii="Times New Roman" w:hAnsi="Times New Roman" w:cs="Times New Roman"/>
              </w:rPr>
            </w:pPr>
          </w:p>
        </w:tc>
        <w:tc>
          <w:tcPr>
            <w:tcW w:w="4536" w:type="dxa"/>
          </w:tcPr>
          <w:p w14:paraId="0D22C484" w14:textId="77777777" w:rsidR="002A7666" w:rsidRPr="00D97F17" w:rsidRDefault="002A7666">
            <w:pPr>
              <w:spacing w:before="60" w:after="60"/>
              <w:rPr>
                <w:rFonts w:ascii="Times New Roman" w:hAnsi="Times New Roman" w:cs="Times New Roman"/>
              </w:rPr>
            </w:pPr>
          </w:p>
        </w:tc>
      </w:tr>
      <w:tr w:rsidR="002A7666" w:rsidRPr="00D97F17" w14:paraId="2014454E" w14:textId="77777777">
        <w:tc>
          <w:tcPr>
            <w:tcW w:w="4248" w:type="dxa"/>
          </w:tcPr>
          <w:p w14:paraId="7EFB02D4" w14:textId="77777777" w:rsidR="002A7666" w:rsidRPr="00D97F17" w:rsidRDefault="002A7666">
            <w:pPr>
              <w:spacing w:before="60" w:after="60"/>
              <w:rPr>
                <w:rFonts w:ascii="Times New Roman" w:hAnsi="Times New Roman" w:cs="Times New Roman"/>
              </w:rPr>
            </w:pPr>
          </w:p>
        </w:tc>
        <w:tc>
          <w:tcPr>
            <w:tcW w:w="4536" w:type="dxa"/>
          </w:tcPr>
          <w:p w14:paraId="7EA87819" w14:textId="77777777" w:rsidR="002A7666" w:rsidRPr="00D97F17" w:rsidRDefault="002A7666">
            <w:pPr>
              <w:spacing w:before="60" w:after="60"/>
              <w:rPr>
                <w:rFonts w:ascii="Times New Roman" w:hAnsi="Times New Roman" w:cs="Times New Roman"/>
              </w:rPr>
            </w:pPr>
          </w:p>
        </w:tc>
      </w:tr>
      <w:tr w:rsidR="002A7666" w:rsidRPr="00D97F17" w14:paraId="0EAA3142" w14:textId="77777777">
        <w:tc>
          <w:tcPr>
            <w:tcW w:w="4248" w:type="dxa"/>
          </w:tcPr>
          <w:p w14:paraId="44B37C4E" w14:textId="77777777" w:rsidR="002A7666" w:rsidRPr="00D97F17" w:rsidRDefault="002A7666">
            <w:pPr>
              <w:spacing w:before="60" w:after="60"/>
              <w:rPr>
                <w:rFonts w:ascii="Times New Roman" w:hAnsi="Times New Roman" w:cs="Times New Roman"/>
              </w:rPr>
            </w:pPr>
          </w:p>
        </w:tc>
        <w:tc>
          <w:tcPr>
            <w:tcW w:w="4536" w:type="dxa"/>
          </w:tcPr>
          <w:p w14:paraId="34B4944E" w14:textId="77777777" w:rsidR="002A7666" w:rsidRPr="00D97F17" w:rsidRDefault="002A7666">
            <w:pPr>
              <w:spacing w:before="60" w:after="60"/>
              <w:rPr>
                <w:rFonts w:ascii="Times New Roman" w:hAnsi="Times New Roman" w:cs="Times New Roman"/>
              </w:rPr>
            </w:pPr>
          </w:p>
        </w:tc>
      </w:tr>
      <w:tr w:rsidR="002A7666" w:rsidRPr="00D97F17" w14:paraId="3E99FC36" w14:textId="77777777">
        <w:tc>
          <w:tcPr>
            <w:tcW w:w="4248" w:type="dxa"/>
          </w:tcPr>
          <w:p w14:paraId="323057F1" w14:textId="77777777" w:rsidR="002A7666" w:rsidRPr="00D97F17" w:rsidRDefault="002A7666">
            <w:pPr>
              <w:spacing w:before="60" w:after="60"/>
              <w:rPr>
                <w:rFonts w:ascii="Times New Roman" w:hAnsi="Times New Roman" w:cs="Times New Roman"/>
              </w:rPr>
            </w:pPr>
          </w:p>
        </w:tc>
        <w:tc>
          <w:tcPr>
            <w:tcW w:w="4536" w:type="dxa"/>
          </w:tcPr>
          <w:p w14:paraId="03AA7D6A" w14:textId="77777777" w:rsidR="002A7666" w:rsidRPr="00D97F17" w:rsidRDefault="002A7666">
            <w:pPr>
              <w:spacing w:before="60" w:after="60"/>
              <w:rPr>
                <w:rFonts w:ascii="Times New Roman" w:hAnsi="Times New Roman" w:cs="Times New Roman"/>
              </w:rPr>
            </w:pPr>
          </w:p>
        </w:tc>
      </w:tr>
    </w:tbl>
    <w:p w14:paraId="346D8001" w14:textId="77777777" w:rsidR="002A7666" w:rsidRPr="00D97F17" w:rsidRDefault="002A7666">
      <w:pPr>
        <w:rPr>
          <w:rFonts w:ascii="Times New Roman" w:hAnsi="Times New Roman" w:cs="Times New Roman"/>
          <w:b/>
        </w:rPr>
      </w:pPr>
    </w:p>
    <w:p w14:paraId="67D47EC7" w14:textId="77777777" w:rsidR="002A7666" w:rsidRPr="00D97F17" w:rsidRDefault="00AE0D62">
      <w:pPr>
        <w:rPr>
          <w:rFonts w:ascii="Times New Roman" w:hAnsi="Times New Roman" w:cs="Times New Roman"/>
          <w:b/>
        </w:rPr>
      </w:pPr>
      <w:r w:rsidRPr="00D97F17">
        <w:rPr>
          <w:rFonts w:ascii="Times New Roman" w:hAnsi="Times New Roman" w:cs="Times New Roman"/>
          <w:b/>
        </w:rPr>
        <w:t>Date of sign-off</w:t>
      </w:r>
    </w:p>
    <w:p w14:paraId="5E107F05" w14:textId="77777777" w:rsidR="002A7666" w:rsidRPr="00D97F17" w:rsidRDefault="00AE0D62">
      <w:pPr>
        <w:rPr>
          <w:rFonts w:ascii="Times New Roman" w:hAnsi="Times New Roman" w:cs="Times New Roman"/>
        </w:rPr>
      </w:pPr>
      <w:r w:rsidRPr="00D97F17">
        <w:rPr>
          <w:rFonts w:ascii="Times New Roman" w:hAnsi="Times New Roman" w:cs="Times New Roman"/>
          <w:color w:val="808080"/>
          <w:shd w:val="clear" w:color="auto" w:fill="D9E2F3"/>
        </w:rPr>
        <w:t>Click or tap to enter a date.</w:t>
      </w:r>
    </w:p>
    <w:p w14:paraId="39E5BDC8" w14:textId="77777777" w:rsidR="002A7666" w:rsidRPr="00D97F17" w:rsidRDefault="002A7666">
      <w:pPr>
        <w:rPr>
          <w:rFonts w:ascii="Times New Roman" w:hAnsi="Times New Roman" w:cs="Times New Roman"/>
        </w:rPr>
      </w:pPr>
    </w:p>
    <w:p w14:paraId="3DAE68C3" w14:textId="77777777" w:rsidR="002A7666" w:rsidRPr="00D97F17" w:rsidRDefault="00AE0D62">
      <w:pPr>
        <w:rPr>
          <w:rFonts w:ascii="Times New Roman" w:hAnsi="Times New Roman" w:cs="Times New Roman"/>
        </w:rPr>
      </w:pPr>
      <w:r w:rsidRPr="00D97F17">
        <w:rPr>
          <w:rFonts w:ascii="Times New Roman" w:hAnsi="Times New Roman" w:cs="Times New Roman"/>
        </w:rPr>
        <w:t>*** Form ends</w:t>
      </w:r>
      <w:bookmarkStart w:id="39" w:name="_GoBack"/>
      <w:bookmarkEnd w:id="39"/>
    </w:p>
    <w:sectPr w:rsidR="002A7666" w:rsidRPr="00D97F17">
      <w:headerReference w:type="first" r:id="rId69"/>
      <w:pgSz w:w="11901" w:h="16840"/>
      <w:pgMar w:top="1418" w:right="1411" w:bottom="1418" w:left="1418" w:header="851" w:footer="11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9BAF" w14:textId="77777777" w:rsidR="009A0ACF" w:rsidRDefault="009A0ACF">
      <w:pPr>
        <w:spacing w:before="0" w:after="0"/>
      </w:pPr>
      <w:r>
        <w:separator/>
      </w:r>
    </w:p>
  </w:endnote>
  <w:endnote w:type="continuationSeparator" w:id="0">
    <w:p w14:paraId="7A683ED8" w14:textId="77777777" w:rsidR="009A0ACF" w:rsidRDefault="009A0A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Libre Franklin">
    <w:altName w:val="SimSun"/>
    <w:charset w:val="00"/>
    <w:family w:val="auto"/>
    <w:pitch w:val="default"/>
  </w:font>
  <w:font w:name="Libre Franklin Medium">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E1AD" w14:textId="77777777" w:rsidR="00AE0D62" w:rsidRDefault="00AE0D6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C142" w14:textId="77777777" w:rsidR="00AE0D62" w:rsidRDefault="00AE0D6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3360" behindDoc="0" locked="0" layoutInCell="1" hidden="0" allowOverlap="1" wp14:anchorId="5D7BA919" wp14:editId="6C131166">
              <wp:simplePos x="0" y="0"/>
              <wp:positionH relativeFrom="column">
                <wp:posOffset>-126046</wp:posOffset>
              </wp:positionH>
              <wp:positionV relativeFrom="paragraph">
                <wp:posOffset>-312281</wp:posOffset>
              </wp:positionV>
              <wp:extent cx="6033135" cy="821055"/>
              <wp:effectExtent l="0" t="0" r="0" b="0"/>
              <wp:wrapNone/>
              <wp:docPr id="28" name="Rectangle 28"/>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14:paraId="611E2370" w14:textId="77777777" w:rsidR="00AE0D62" w:rsidRDefault="00AE0D6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w:t>
                          </w:r>
                          <w:proofErr w:type="spellStart"/>
                          <w:r>
                            <w:rPr>
                              <w:color w:val="000000"/>
                              <w:sz w:val="16"/>
                            </w:rPr>
                            <w:t>EITIorg</w:t>
                          </w:r>
                          <w:proofErr w:type="spellEnd"/>
                        </w:p>
                        <w:p w14:paraId="5C426045" w14:textId="77777777" w:rsidR="00AE0D62" w:rsidRDefault="00AE0D62">
                          <w:pPr>
                            <w:spacing w:before="0" w:after="0" w:line="275" w:lineRule="auto"/>
                            <w:ind w:right="-12"/>
                            <w:textDirection w:val="btLr"/>
                          </w:pPr>
                          <w:r>
                            <w:rPr>
                              <w:color w:val="000000"/>
                              <w:sz w:val="16"/>
                            </w:rPr>
                            <w:t>Address:</w:t>
                          </w:r>
                          <w:r>
                            <w:rPr>
                              <w:b/>
                              <w:color w:val="000000"/>
                              <w:sz w:val="16"/>
                            </w:rPr>
                            <w:t xml:space="preserve"> </w:t>
                          </w:r>
                          <w:proofErr w:type="spellStart"/>
                          <w:r>
                            <w:rPr>
                              <w:color w:val="000000"/>
                              <w:sz w:val="16"/>
                            </w:rPr>
                            <w:t>Rådhusgata</w:t>
                          </w:r>
                          <w:proofErr w:type="spellEnd"/>
                          <w:r>
                            <w:rPr>
                              <w:color w:val="000000"/>
                              <w:sz w:val="16"/>
                            </w:rPr>
                            <w:t xml:space="preserve">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79741613" w14:textId="77777777" w:rsidR="00AE0D62" w:rsidRDefault="00AE0D62">
                          <w:pPr>
                            <w:textDirection w:val="btLr"/>
                          </w:pPr>
                        </w:p>
                        <w:p w14:paraId="757FBD07" w14:textId="77777777" w:rsidR="00AE0D62" w:rsidRDefault="00AE0D62">
                          <w:pPr>
                            <w:textDirection w:val="btLr"/>
                          </w:pPr>
                        </w:p>
                      </w:txbxContent>
                    </wps:txbx>
                    <wps:bodyPr spcFirstLastPara="1" wrap="square" lIns="91425" tIns="45700" rIns="91425" bIns="45700" anchor="t" anchorCtr="0">
                      <a:noAutofit/>
                    </wps:bodyPr>
                  </wps:wsp>
                </a:graphicData>
              </a:graphic>
            </wp:anchor>
          </w:drawing>
        </mc:Choice>
        <mc:Fallback>
          <w:pict>
            <v:rect w14:anchorId="5D7BA919" id="Rectangle 28" o:spid="_x0000_s1040" style="position:absolute;margin-left:-9.9pt;margin-top:-24.6pt;width:475.05pt;height:6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" filled="f" stroked="f">
              <v:textbox inset="2.53958mm,1.2694mm,2.53958mm,1.2694mm">
                <w:txbxContent>
                  <w:p w14:paraId="611E2370" w14:textId="77777777" w:rsidR="00AE0D62" w:rsidRDefault="00AE0D6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5C426045" w14:textId="77777777" w:rsidR="00AE0D62" w:rsidRDefault="00AE0D62">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79741613" w14:textId="77777777" w:rsidR="00AE0D62" w:rsidRDefault="00AE0D62">
                    <w:pPr>
                      <w:textDirection w:val="btLr"/>
                    </w:pPr>
                  </w:p>
                  <w:p w14:paraId="757FBD07" w14:textId="77777777" w:rsidR="00AE0D62" w:rsidRDefault="00AE0D62">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328F76C8" wp14:editId="44CCB2E5">
              <wp:simplePos x="0" y="0"/>
              <wp:positionH relativeFrom="column">
                <wp:posOffset>-124140</wp:posOffset>
              </wp:positionH>
              <wp:positionV relativeFrom="paragraph">
                <wp:posOffset>-374331</wp:posOffset>
              </wp:positionV>
              <wp:extent cx="5968365" cy="440690"/>
              <wp:effectExtent l="0" t="0" r="0" b="0"/>
              <wp:wrapNone/>
              <wp:docPr id="29" name="Rectangle 29"/>
              <wp:cNvGraphicFramePr/>
              <a:graphic xmlns:a="http://schemas.openxmlformats.org/drawingml/2006/main">
                <a:graphicData uri="http://schemas.microsoft.com/office/word/2010/wordprocessingShape">
                  <wps:wsp>
                    <wps:cNvSpPr/>
                    <wps:spPr>
                      <a:xfrm>
                        <a:off x="2366580" y="3564418"/>
                        <a:ext cx="5958840" cy="431165"/>
                      </a:xfrm>
                      <a:prstGeom prst="rect">
                        <a:avLst/>
                      </a:prstGeom>
                      <a:noFill/>
                      <a:ln>
                        <a:noFill/>
                      </a:ln>
                    </wps:spPr>
                    <wps:txbx>
                      <w:txbxContent>
                        <w:p w14:paraId="15734E12" w14:textId="77777777" w:rsidR="00AE0D62" w:rsidRDefault="00AE0D6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8 </w:t>
                          </w:r>
                        </w:p>
                        <w:p w14:paraId="0386CA55" w14:textId="77777777" w:rsidR="00AE0D62" w:rsidRDefault="00AE0D62">
                          <w:pPr>
                            <w:textDirection w:val="btLr"/>
                          </w:pPr>
                        </w:p>
                        <w:p w14:paraId="650CBE6C" w14:textId="77777777" w:rsidR="00AE0D62" w:rsidRDefault="00AE0D62">
                          <w:pPr>
                            <w:textDirection w:val="btLr"/>
                          </w:pPr>
                        </w:p>
                      </w:txbxContent>
                    </wps:txbx>
                    <wps:bodyPr spcFirstLastPara="1" wrap="square" lIns="91425" tIns="45700" rIns="91425" bIns="45700" anchor="t" anchorCtr="0">
                      <a:noAutofit/>
                    </wps:bodyPr>
                  </wps:wsp>
                </a:graphicData>
              </a:graphic>
            </wp:anchor>
          </w:drawing>
        </mc:Choice>
        <mc:Fallback>
          <w:pict>
            <v:rect w14:anchorId="328F76C8" id="Rectangle 29" o:spid="_x0000_s1041" style="position:absolute;margin-left:-9.75pt;margin-top:-29.45pt;width:469.95pt;height:34.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" filled="f" stroked="f">
              <v:textbox inset="2.53958mm,1.2694mm,2.53958mm,1.2694mm">
                <w:txbxContent>
                  <w:p w14:paraId="15734E12" w14:textId="77777777" w:rsidR="00AE0D62" w:rsidRDefault="00AE0D6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8 </w:t>
                    </w:r>
                  </w:p>
                  <w:p w14:paraId="0386CA55" w14:textId="77777777" w:rsidR="00AE0D62" w:rsidRDefault="00AE0D62">
                    <w:pPr>
                      <w:textDirection w:val="btLr"/>
                    </w:pPr>
                  </w:p>
                  <w:p w14:paraId="650CBE6C" w14:textId="77777777" w:rsidR="00AE0D62" w:rsidRDefault="00AE0D62">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EAA9" w14:textId="77777777" w:rsidR="00AE0D62" w:rsidRDefault="00AE0D62">
    <w:pPr>
      <w:spacing w:line="276" w:lineRule="auto"/>
      <w:rPr>
        <w:sz w:val="16"/>
        <w:szCs w:val="16"/>
      </w:rPr>
    </w:pPr>
    <w:r>
      <w:rPr>
        <w:noProof/>
      </w:rPr>
      <mc:AlternateContent>
        <mc:Choice Requires="wps">
          <w:drawing>
            <wp:anchor distT="0" distB="0" distL="114300" distR="114300" simplePos="0" relativeHeight="251665408" behindDoc="0" locked="0" layoutInCell="1" hidden="0" allowOverlap="1" wp14:anchorId="19DB07D4" wp14:editId="02C81062">
              <wp:simplePos x="0" y="0"/>
              <wp:positionH relativeFrom="column">
                <wp:posOffset>-113981</wp:posOffset>
              </wp:positionH>
              <wp:positionV relativeFrom="paragraph">
                <wp:posOffset>-321454</wp:posOffset>
              </wp:positionV>
              <wp:extent cx="6033135" cy="821055"/>
              <wp:effectExtent l="0" t="0" r="0" b="0"/>
              <wp:wrapNone/>
              <wp:docPr id="30" name="Rectangle 30"/>
              <wp:cNvGraphicFramePr/>
              <a:graphic xmlns:a="http://schemas.openxmlformats.org/drawingml/2006/main">
                <a:graphicData uri="http://schemas.microsoft.com/office/word/2010/wordprocessingShape">
                  <wps:wsp>
                    <wps:cNvSpPr/>
                    <wps:spPr>
                      <a:xfrm>
                        <a:off x="2334195" y="3374235"/>
                        <a:ext cx="6023610" cy="811530"/>
                      </a:xfrm>
                      <a:prstGeom prst="rect">
                        <a:avLst/>
                      </a:prstGeom>
                      <a:noFill/>
                      <a:ln>
                        <a:noFill/>
                      </a:ln>
                    </wps:spPr>
                    <wps:txbx>
                      <w:txbxContent>
                        <w:p w14:paraId="47EDDE68" w14:textId="77777777" w:rsidR="00AE0D62" w:rsidRDefault="00AE0D6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w:t>
                          </w:r>
                          <w:proofErr w:type="spellStart"/>
                          <w:r>
                            <w:rPr>
                              <w:color w:val="000000"/>
                              <w:sz w:val="16"/>
                            </w:rPr>
                            <w:t>EITIorg</w:t>
                          </w:r>
                          <w:proofErr w:type="spellEnd"/>
                        </w:p>
                        <w:p w14:paraId="0B7A1972" w14:textId="77777777" w:rsidR="00AE0D62" w:rsidRDefault="00AE0D62">
                          <w:pPr>
                            <w:spacing w:before="0" w:after="0" w:line="275" w:lineRule="auto"/>
                            <w:ind w:right="-12"/>
                            <w:textDirection w:val="btLr"/>
                          </w:pPr>
                          <w:r>
                            <w:rPr>
                              <w:color w:val="000000"/>
                              <w:sz w:val="16"/>
                            </w:rPr>
                            <w:t>Address:</w:t>
                          </w:r>
                          <w:r>
                            <w:rPr>
                              <w:b/>
                              <w:color w:val="000000"/>
                              <w:sz w:val="16"/>
                            </w:rPr>
                            <w:t xml:space="preserve"> </w:t>
                          </w:r>
                          <w:proofErr w:type="spellStart"/>
                          <w:r>
                            <w:rPr>
                              <w:color w:val="000000"/>
                              <w:sz w:val="16"/>
                            </w:rPr>
                            <w:t>Rådhusgata</w:t>
                          </w:r>
                          <w:proofErr w:type="spellEnd"/>
                          <w:r>
                            <w:rPr>
                              <w:color w:val="000000"/>
                              <w:sz w:val="16"/>
                            </w:rPr>
                            <w:t xml:space="preserve">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662EDFD6" w14:textId="77777777" w:rsidR="00AE0D62" w:rsidRDefault="00AE0D62">
                          <w:pPr>
                            <w:textDirection w:val="btLr"/>
                          </w:pPr>
                        </w:p>
                      </w:txbxContent>
                    </wps:txbx>
                    <wps:bodyPr spcFirstLastPara="1" wrap="square" lIns="91425" tIns="45700" rIns="91425" bIns="45700" anchor="t" anchorCtr="0">
                      <a:noAutofit/>
                    </wps:bodyPr>
                  </wps:wsp>
                </a:graphicData>
              </a:graphic>
            </wp:anchor>
          </w:drawing>
        </mc:Choice>
        <mc:Fallback>
          <w:pict>
            <v:rect w14:anchorId="19DB07D4" id="Rectangle 30" o:spid="_x0000_s1054" style="position:absolute;margin-left:-8.95pt;margin-top:-25.3pt;width:475.05pt;height:6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" filled="f" stroked="f">
              <v:textbox inset="2.53958mm,1.2694mm,2.53958mm,1.2694mm">
                <w:txbxContent>
                  <w:p w14:paraId="47EDDE68" w14:textId="77777777" w:rsidR="00AE0D62" w:rsidRDefault="00AE0D62">
                    <w:pPr>
                      <w:spacing w:before="0" w:after="0" w:line="275" w:lineRule="auto"/>
                      <w:textDirection w:val="btLr"/>
                    </w:pPr>
                    <w:r>
                      <w:rPr>
                        <w:b/>
                        <w:color w:val="000000"/>
                        <w:sz w:val="16"/>
                      </w:rPr>
                      <w:t>EITI International Secretariat</w:t>
                    </w:r>
                    <w:r>
                      <w:rPr>
                        <w:color w:val="000000"/>
                        <w:sz w:val="16"/>
                      </w:rPr>
                      <w:br/>
                      <w:t>Phone: +47 222 00 800</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E-mail: secretariat@eiti.org</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Twitter: @EITIorg</w:t>
                    </w:r>
                  </w:p>
                  <w:p w14:paraId="0B7A1972" w14:textId="77777777" w:rsidR="00AE0D62" w:rsidRDefault="00AE0D62">
                    <w:pPr>
                      <w:spacing w:before="0" w:after="0" w:line="275" w:lineRule="auto"/>
                      <w:ind w:right="-12"/>
                      <w:textDirection w:val="btLr"/>
                    </w:pPr>
                    <w:r>
                      <w:rPr>
                        <w:color w:val="000000"/>
                        <w:sz w:val="16"/>
                      </w:rPr>
                      <w:t>Address:</w:t>
                    </w:r>
                    <w:r>
                      <w:rPr>
                        <w:b/>
                        <w:color w:val="000000"/>
                        <w:sz w:val="16"/>
                      </w:rPr>
                      <w:t xml:space="preserve"> </w:t>
                    </w:r>
                    <w:r>
                      <w:rPr>
                        <w:color w:val="000000"/>
                        <w:sz w:val="16"/>
                      </w:rPr>
                      <w:t>Rådhusgata 26, 0151 Oslo, Norway</w:t>
                    </w:r>
                    <w:r>
                      <w:rPr>
                        <w:b/>
                        <w:color w:val="000000"/>
                        <w:sz w:val="16"/>
                      </w:rPr>
                      <w:t xml:space="preserve">   </w:t>
                    </w:r>
                    <w:r>
                      <w:rPr>
                        <w:rFonts w:ascii="Noto Sans Symbols" w:eastAsia="Noto Sans Symbols" w:hAnsi="Noto Sans Symbols" w:cs="Noto Sans Symbols"/>
                        <w:color w:val="000000"/>
                        <w:sz w:val="16"/>
                      </w:rPr>
                      <w:t></w:t>
                    </w:r>
                    <w:r>
                      <w:rPr>
                        <w:b/>
                        <w:color w:val="000000"/>
                        <w:sz w:val="16"/>
                      </w:rPr>
                      <w:t xml:space="preserve">   </w:t>
                    </w:r>
                    <w:r>
                      <w:rPr>
                        <w:color w:val="000000"/>
                        <w:sz w:val="16"/>
                      </w:rPr>
                      <w:t xml:space="preserve">www.eiti.org       </w:t>
                    </w:r>
                  </w:p>
                  <w:p w14:paraId="662EDFD6" w14:textId="77777777" w:rsidR="00AE0D62" w:rsidRDefault="00AE0D62">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0293433" wp14:editId="57C47600">
              <wp:simplePos x="0" y="0"/>
              <wp:positionH relativeFrom="column">
                <wp:posOffset>-114081</wp:posOffset>
              </wp:positionH>
              <wp:positionV relativeFrom="paragraph">
                <wp:posOffset>-387345</wp:posOffset>
              </wp:positionV>
              <wp:extent cx="5968365" cy="749264"/>
              <wp:effectExtent l="0" t="0" r="0" b="0"/>
              <wp:wrapNone/>
              <wp:docPr id="31" name="Rectangle 31"/>
              <wp:cNvGraphicFramePr/>
              <a:graphic xmlns:a="http://schemas.openxmlformats.org/drawingml/2006/main">
                <a:graphicData uri="http://schemas.microsoft.com/office/word/2010/wordprocessingShape">
                  <wps:wsp>
                    <wps:cNvSpPr/>
                    <wps:spPr>
                      <a:xfrm>
                        <a:off x="2366580" y="3410131"/>
                        <a:ext cx="5958840" cy="739739"/>
                      </a:xfrm>
                      <a:prstGeom prst="rect">
                        <a:avLst/>
                      </a:prstGeom>
                      <a:noFill/>
                      <a:ln>
                        <a:noFill/>
                      </a:ln>
                    </wps:spPr>
                    <wps:txbx>
                      <w:txbxContent>
                        <w:p w14:paraId="5EB4DA0C" w14:textId="77777777" w:rsidR="00AE0D62" w:rsidRDefault="00AE0D6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1 </w:t>
                          </w:r>
                        </w:p>
                        <w:p w14:paraId="5B1DD653" w14:textId="77777777" w:rsidR="00AE0D62" w:rsidRDefault="00AE0D62">
                          <w:pPr>
                            <w:textDirection w:val="btLr"/>
                          </w:pPr>
                        </w:p>
                        <w:p w14:paraId="22B4116F" w14:textId="77777777" w:rsidR="00AE0D62" w:rsidRDefault="00AE0D62">
                          <w:pPr>
                            <w:textDirection w:val="btLr"/>
                          </w:pPr>
                        </w:p>
                      </w:txbxContent>
                    </wps:txbx>
                    <wps:bodyPr spcFirstLastPara="1" wrap="square" lIns="91425" tIns="45700" rIns="91425" bIns="45700" anchor="t" anchorCtr="0">
                      <a:noAutofit/>
                    </wps:bodyPr>
                  </wps:wsp>
                </a:graphicData>
              </a:graphic>
            </wp:anchor>
          </w:drawing>
        </mc:Choice>
        <mc:Fallback>
          <w:pict>
            <v:rect w14:anchorId="50293433" id="Rectangle 31" o:spid="_x0000_s1055" style="position:absolute;margin-left:-9pt;margin-top:-30.5pt;width:469.95pt;height: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" filled="f" stroked="f">
              <v:textbox inset="2.53958mm,1.2694mm,2.53958mm,1.2694mm">
                <w:txbxContent>
                  <w:p w14:paraId="5EB4DA0C" w14:textId="77777777" w:rsidR="00AE0D62" w:rsidRDefault="00AE0D62">
                    <w:pPr>
                      <w:spacing w:before="0" w:after="0"/>
                      <w:jc w:val="right"/>
                      <w:textDirection w:val="btLr"/>
                    </w:pPr>
                    <w:r>
                      <w:rPr>
                        <w:rFonts w:ascii="Times New Roman" w:eastAsia="Times New Roman" w:hAnsi="Times New Roman" w:cs="Times New Roman"/>
                        <w:color w:val="000000"/>
                      </w:rPr>
                      <w:tab/>
                      <w:t xml:space="preserve"> </w:t>
                    </w:r>
                    <w:r>
                      <w:rPr>
                        <w:rFonts w:ascii="Libre Franklin Medium" w:eastAsia="Libre Franklin Medium" w:hAnsi="Libre Franklin Medium" w:cs="Libre Franklin Medium"/>
                        <w:color w:val="000000"/>
                        <w:sz w:val="20"/>
                      </w:rPr>
                      <w:t xml:space="preserve"> PAGE 1 </w:t>
                    </w:r>
                  </w:p>
                  <w:p w14:paraId="5B1DD653" w14:textId="77777777" w:rsidR="00AE0D62" w:rsidRDefault="00AE0D62">
                    <w:pPr>
                      <w:textDirection w:val="btLr"/>
                    </w:pPr>
                  </w:p>
                  <w:p w14:paraId="22B4116F" w14:textId="77777777" w:rsidR="00AE0D62" w:rsidRDefault="00AE0D62">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FC57" w14:textId="77777777" w:rsidR="009A0ACF" w:rsidRDefault="009A0ACF">
      <w:pPr>
        <w:spacing w:before="0" w:after="0"/>
      </w:pPr>
      <w:r>
        <w:separator/>
      </w:r>
    </w:p>
  </w:footnote>
  <w:footnote w:type="continuationSeparator" w:id="0">
    <w:p w14:paraId="5C068E0F" w14:textId="77777777" w:rsidR="009A0ACF" w:rsidRDefault="009A0AC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75B1" w14:textId="77777777" w:rsidR="00AE0D62" w:rsidRDefault="00AE0D6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30CA"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rPr>
      <w:tab/>
    </w:r>
    <w:r>
      <w:rPr>
        <w:color w:val="000000"/>
        <w:sz w:val="18"/>
        <w:szCs w:val="18"/>
      </w:rPr>
      <w:br/>
      <w:t>Form B1 – MSG governance and government engagement</w:t>
    </w:r>
    <w:r>
      <w:rPr>
        <w:color w:val="000000"/>
        <w:sz w:val="18"/>
        <w:szCs w:val="18"/>
      </w:rPr>
      <w:br/>
    </w:r>
    <w:r>
      <w:rPr>
        <w:sz w:val="21"/>
        <w:szCs w:val="21"/>
        <w:highlight w:val="lightGray"/>
      </w:rPr>
      <w:t>Zambia</w:t>
    </w:r>
    <w:r>
      <w:rPr>
        <w:color w:val="FF0000"/>
        <w:sz w:val="21"/>
        <w:szCs w:val="21"/>
      </w:rPr>
      <w:br/>
    </w:r>
    <w:r>
      <w:rPr>
        <w:noProof/>
      </w:rPr>
      <mc:AlternateContent>
        <mc:Choice Requires="wps">
          <w:drawing>
            <wp:anchor distT="0" distB="0" distL="114300" distR="114300" simplePos="0" relativeHeight="251658240" behindDoc="0" locked="0" layoutInCell="1" hidden="0" allowOverlap="1" wp14:anchorId="38B5F597" wp14:editId="379B76E6">
              <wp:simplePos x="0" y="0"/>
              <wp:positionH relativeFrom="column">
                <wp:posOffset>5763578</wp:posOffset>
              </wp:positionH>
              <wp:positionV relativeFrom="paragraph">
                <wp:posOffset>-138668</wp:posOffset>
              </wp:positionV>
              <wp:extent cx="532109" cy="255905"/>
              <wp:effectExtent l="0" t="0" r="0" b="0"/>
              <wp:wrapNone/>
              <wp:docPr id="10" name="Rectangle 10"/>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58FD6CDA" w14:textId="77777777" w:rsidR="00AE0D62" w:rsidRDefault="00AE0D6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38B5F597" id="Rectangle 10" o:spid="_x0000_s1028" style="position:absolute;left:0;text-align:left;margin-left:453.85pt;margin-top:-10.9pt;width:41.9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" fillcolor="white [3201]" stroked="f">
              <v:textbox inset="2.53958mm,2.53958mm,2.53958mm,2.53958mm">
                <w:txbxContent>
                  <w:p w14:paraId="58FD6CDA" w14:textId="77777777" w:rsidR="00AE0D62" w:rsidRDefault="00AE0D62">
                    <w:pPr>
                      <w:spacing w:before="0" w:after="0"/>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622D359C" wp14:editId="7B6E9CA0">
              <wp:simplePos x="0" y="0"/>
              <wp:positionH relativeFrom="column">
                <wp:posOffset>1</wp:posOffset>
              </wp:positionH>
              <wp:positionV relativeFrom="paragraph">
                <wp:posOffset>3175</wp:posOffset>
              </wp:positionV>
              <wp:extent cx="6061710" cy="45720"/>
              <wp:effectExtent l="0" t="0" r="0" b="0"/>
              <wp:wrapNone/>
              <wp:docPr id="13" name="Group 13"/>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 name="Group 1"/>
                      <wpg:cNvGrpSpPr/>
                      <wpg:grpSpPr>
                        <a:xfrm>
                          <a:off x="2315145" y="3757140"/>
                          <a:ext cx="6061710" cy="45720"/>
                          <a:chOff x="1134" y="1909"/>
                          <a:chExt cx="9546" cy="179"/>
                        </a:xfrm>
                      </wpg:grpSpPr>
                      <wps:wsp>
                        <wps:cNvPr id="2" name="Rectangle 2"/>
                        <wps:cNvSpPr/>
                        <wps:spPr>
                          <a:xfrm>
                            <a:off x="1134" y="1909"/>
                            <a:ext cx="9525" cy="175"/>
                          </a:xfrm>
                          <a:prstGeom prst="rect">
                            <a:avLst/>
                          </a:prstGeom>
                          <a:noFill/>
                          <a:ln>
                            <a:noFill/>
                          </a:ln>
                        </wps:spPr>
                        <wps:txbx>
                          <w:txbxContent>
                            <w:p w14:paraId="47B22BF3"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 name="Rectangle 4"/>
                        <wps:cNvSpPr/>
                        <wps:spPr>
                          <a:xfrm>
                            <a:off x="1134" y="1909"/>
                            <a:ext cx="604" cy="179"/>
                          </a:xfrm>
                          <a:prstGeom prst="rect">
                            <a:avLst/>
                          </a:prstGeom>
                          <a:solidFill>
                            <a:srgbClr val="31AED6"/>
                          </a:solidFill>
                          <a:ln>
                            <a:noFill/>
                          </a:ln>
                        </wps:spPr>
                        <wps:txbx>
                          <w:txbxContent>
                            <w:p w14:paraId="3786527E"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 name="Rectangle 5"/>
                        <wps:cNvSpPr/>
                        <wps:spPr>
                          <a:xfrm>
                            <a:off x="1646" y="1909"/>
                            <a:ext cx="238" cy="179"/>
                          </a:xfrm>
                          <a:prstGeom prst="rect">
                            <a:avLst/>
                          </a:prstGeom>
                          <a:solidFill>
                            <a:srgbClr val="184065"/>
                          </a:solidFill>
                          <a:ln>
                            <a:noFill/>
                          </a:ln>
                        </wps:spPr>
                        <wps:txbx>
                          <w:txbxContent>
                            <w:p w14:paraId="196E2C3D"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6" name="Rectangle 6"/>
                        <wps:cNvSpPr/>
                        <wps:spPr>
                          <a:xfrm>
                            <a:off x="1832" y="1909"/>
                            <a:ext cx="266" cy="179"/>
                          </a:xfrm>
                          <a:prstGeom prst="rect">
                            <a:avLst/>
                          </a:prstGeom>
                          <a:solidFill>
                            <a:srgbClr val="31AED6"/>
                          </a:solidFill>
                          <a:ln>
                            <a:noFill/>
                          </a:ln>
                        </wps:spPr>
                        <wps:txbx>
                          <w:txbxContent>
                            <w:p w14:paraId="55D4D987"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8" name="Rectangle 8"/>
                        <wps:cNvSpPr/>
                        <wps:spPr>
                          <a:xfrm>
                            <a:off x="2220" y="1909"/>
                            <a:ext cx="538" cy="179"/>
                          </a:xfrm>
                          <a:prstGeom prst="rect">
                            <a:avLst/>
                          </a:prstGeom>
                          <a:solidFill>
                            <a:srgbClr val="31AED6"/>
                          </a:solidFill>
                          <a:ln>
                            <a:noFill/>
                          </a:ln>
                        </wps:spPr>
                        <wps:txbx>
                          <w:txbxContent>
                            <w:p w14:paraId="4F502B55"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9" name="Rectangle 9"/>
                        <wps:cNvSpPr/>
                        <wps:spPr>
                          <a:xfrm>
                            <a:off x="2030" y="1909"/>
                            <a:ext cx="190" cy="179"/>
                          </a:xfrm>
                          <a:prstGeom prst="rect">
                            <a:avLst/>
                          </a:prstGeom>
                          <a:solidFill>
                            <a:srgbClr val="184065"/>
                          </a:solidFill>
                          <a:ln>
                            <a:noFill/>
                          </a:ln>
                        </wps:spPr>
                        <wps:txbx>
                          <w:txbxContent>
                            <w:p w14:paraId="4B403BD1"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11" name="Rectangle 11"/>
                        <wps:cNvSpPr/>
                        <wps:spPr>
                          <a:xfrm>
                            <a:off x="2714" y="1909"/>
                            <a:ext cx="328" cy="179"/>
                          </a:xfrm>
                          <a:prstGeom prst="rect">
                            <a:avLst/>
                          </a:prstGeom>
                          <a:solidFill>
                            <a:srgbClr val="184065"/>
                          </a:solidFill>
                          <a:ln>
                            <a:noFill/>
                          </a:ln>
                        </wps:spPr>
                        <wps:txbx>
                          <w:txbxContent>
                            <w:p w14:paraId="0E308768"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12" name="Rectangle 12"/>
                        <wps:cNvSpPr/>
                        <wps:spPr>
                          <a:xfrm>
                            <a:off x="3093" y="1909"/>
                            <a:ext cx="7587" cy="177"/>
                          </a:xfrm>
                          <a:prstGeom prst="rect">
                            <a:avLst/>
                          </a:prstGeom>
                          <a:solidFill>
                            <a:srgbClr val="184065"/>
                          </a:solidFill>
                          <a:ln>
                            <a:noFill/>
                          </a:ln>
                        </wps:spPr>
                        <wps:txbx>
                          <w:txbxContent>
                            <w:p w14:paraId="56884A33"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14" name="Rectangle 14"/>
                        <wps:cNvSpPr/>
                        <wps:spPr>
                          <a:xfrm>
                            <a:off x="2908" y="1909"/>
                            <a:ext cx="195" cy="179"/>
                          </a:xfrm>
                          <a:prstGeom prst="rect">
                            <a:avLst/>
                          </a:prstGeom>
                          <a:solidFill>
                            <a:srgbClr val="31AED6"/>
                          </a:solidFill>
                          <a:ln>
                            <a:noFill/>
                          </a:ln>
                        </wps:spPr>
                        <wps:txbx>
                          <w:txbxContent>
                            <w:p w14:paraId="462916AD" w14:textId="77777777" w:rsidR="00AE0D62" w:rsidRDefault="00AE0D62">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22D359C" id="Group 13" o:spid="_x0000_s1029" style="position:absolute;left:0;text-align:left;margin-left:0;margin-top:.25pt;width:477.3pt;height:3.6pt;z-index:251659264"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">
              <v:group id="Group 1" o:spid="_x0000_s1030"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B22BF3" w14:textId="77777777" w:rsidR="00AE0D62" w:rsidRDefault="00AE0D62">
                        <w:pPr>
                          <w:spacing w:before="0" w:after="0"/>
                          <w:textDirection w:val="btLr"/>
                        </w:pPr>
                      </w:p>
                    </w:txbxContent>
                  </v:textbox>
                </v:rect>
                <v:rect id="Rectangle 4" o:spid="_x0000_s1032"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" fillcolor="#31aed6" stroked="f">
                  <v:textbox inset="2.53958mm,2.53958mm,2.53958mm,2.53958mm">
                    <w:txbxContent>
                      <w:p w14:paraId="3786527E" w14:textId="77777777" w:rsidR="00AE0D62" w:rsidRDefault="00AE0D62">
                        <w:pPr>
                          <w:spacing w:before="0" w:after="0"/>
                          <w:textDirection w:val="btLr"/>
                        </w:pPr>
                      </w:p>
                    </w:txbxContent>
                  </v:textbox>
                </v:rect>
                <v:rect id="Rectangle 5" o:spid="_x0000_s1033"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" fillcolor="#184065" stroked="f">
                  <v:textbox inset="2.53958mm,2.53958mm,2.53958mm,2.53958mm">
                    <w:txbxContent>
                      <w:p w14:paraId="196E2C3D" w14:textId="77777777" w:rsidR="00AE0D62" w:rsidRDefault="00AE0D62">
                        <w:pPr>
                          <w:spacing w:before="0" w:after="0"/>
                          <w:textDirection w:val="btLr"/>
                        </w:pPr>
                      </w:p>
                    </w:txbxContent>
                  </v:textbox>
                </v:rect>
                <v:rect id="Rectangle 6" o:spid="_x0000_s1034"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" fillcolor="#31aed6" stroked="f">
                  <v:textbox inset="2.53958mm,2.53958mm,2.53958mm,2.53958mm">
                    <w:txbxContent>
                      <w:p w14:paraId="55D4D987" w14:textId="77777777" w:rsidR="00AE0D62" w:rsidRDefault="00AE0D62">
                        <w:pPr>
                          <w:spacing w:before="0" w:after="0"/>
                          <w:textDirection w:val="btLr"/>
                        </w:pPr>
                      </w:p>
                    </w:txbxContent>
                  </v:textbox>
                </v:rect>
                <v:rect id="Rectangle 8" o:spid="_x0000_s1035"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" fillcolor="#31aed6" stroked="f">
                  <v:textbox inset="2.53958mm,2.53958mm,2.53958mm,2.53958mm">
                    <w:txbxContent>
                      <w:p w14:paraId="4F502B55" w14:textId="77777777" w:rsidR="00AE0D62" w:rsidRDefault="00AE0D62">
                        <w:pPr>
                          <w:spacing w:before="0" w:after="0"/>
                          <w:textDirection w:val="btLr"/>
                        </w:pPr>
                      </w:p>
                    </w:txbxContent>
                  </v:textbox>
                </v:rect>
                <v:rect id="Rectangle 9" o:spid="_x0000_s1036"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" fillcolor="#184065" stroked="f">
                  <v:textbox inset="2.53958mm,2.53958mm,2.53958mm,2.53958mm">
                    <w:txbxContent>
                      <w:p w14:paraId="4B403BD1" w14:textId="77777777" w:rsidR="00AE0D62" w:rsidRDefault="00AE0D62">
                        <w:pPr>
                          <w:spacing w:before="0" w:after="0"/>
                          <w:textDirection w:val="btLr"/>
                        </w:pPr>
                      </w:p>
                    </w:txbxContent>
                  </v:textbox>
                </v:rect>
                <v:rect id="Rectangle 11" o:spid="_x0000_s1037"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" fillcolor="#184065" stroked="f">
                  <v:textbox inset="2.53958mm,2.53958mm,2.53958mm,2.53958mm">
                    <w:txbxContent>
                      <w:p w14:paraId="0E308768" w14:textId="77777777" w:rsidR="00AE0D62" w:rsidRDefault="00AE0D62">
                        <w:pPr>
                          <w:spacing w:before="0" w:after="0"/>
                          <w:textDirection w:val="btLr"/>
                        </w:pPr>
                      </w:p>
                    </w:txbxContent>
                  </v:textbox>
                </v:rect>
                <v:rect id="Rectangle 12" o:spid="_x0000_s1038"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" fillcolor="#184065" stroked="f">
                  <v:textbox inset="2.53958mm,2.53958mm,2.53958mm,2.53958mm">
                    <w:txbxContent>
                      <w:p w14:paraId="56884A33" w14:textId="77777777" w:rsidR="00AE0D62" w:rsidRDefault="00AE0D62">
                        <w:pPr>
                          <w:spacing w:before="0" w:after="0"/>
                          <w:textDirection w:val="btLr"/>
                        </w:pPr>
                      </w:p>
                    </w:txbxContent>
                  </v:textbox>
                </v:rect>
                <v:rect id="Rectangle 14" o:spid="_x0000_s1039"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" fillcolor="#31aed6" stroked="f">
                  <v:textbox inset="2.53958mm,2.53958mm,2.53958mm,2.53958mm">
                    <w:txbxContent>
                      <w:p w14:paraId="462916AD" w14:textId="77777777" w:rsidR="00AE0D62" w:rsidRDefault="00AE0D62">
                        <w:pPr>
                          <w:spacing w:before="0" w:after="0"/>
                          <w:textDirection w:val="btLr"/>
                        </w:pPr>
                      </w:p>
                    </w:txbxContent>
                  </v:textbox>
                </v:rect>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153B" w14:textId="77777777" w:rsidR="00AE0D62" w:rsidRDefault="00AE0D62">
    <w:pPr>
      <w:pBdr>
        <w:top w:val="nil"/>
        <w:left w:val="nil"/>
        <w:bottom w:val="nil"/>
        <w:right w:val="nil"/>
        <w:between w:val="nil"/>
      </w:pBdr>
      <w:jc w:val="right"/>
      <w:rPr>
        <w:rFonts w:ascii="Libre Franklin Medium" w:eastAsia="Libre Franklin Medium" w:hAnsi="Libre Franklin Medium" w:cs="Libre Franklin Medium"/>
        <w:color w:val="000000"/>
        <w:sz w:val="20"/>
        <w:szCs w:val="20"/>
      </w:rPr>
    </w:pPr>
    <w:r>
      <w:rPr>
        <w:rFonts w:ascii="Libre Franklin Medium" w:eastAsia="Libre Franklin Medium" w:hAnsi="Libre Franklin Medium" w:cs="Libre Franklin Medium"/>
        <w:color w:val="000000"/>
        <w:sz w:val="20"/>
        <w:szCs w:val="20"/>
        <w:highlight w:val="lightGray"/>
      </w:rPr>
      <w:t>To be filled in by EITI International Secretariat</w:t>
    </w:r>
    <w:r>
      <w:rPr>
        <w:rFonts w:ascii="Libre Franklin Medium" w:eastAsia="Libre Franklin Medium" w:hAnsi="Libre Franklin Medium" w:cs="Libre Franklin Medium"/>
        <w:color w:val="000000"/>
        <w:sz w:val="20"/>
        <w:szCs w:val="20"/>
      </w:rPr>
      <w:t xml:space="preserve"> </w:t>
    </w:r>
    <w:r>
      <w:rPr>
        <w:noProof/>
      </w:rPr>
      <w:drawing>
        <wp:anchor distT="0" distB="0" distL="114300" distR="114300" simplePos="0" relativeHeight="251660288" behindDoc="0" locked="0" layoutInCell="1" hidden="0" allowOverlap="1" wp14:anchorId="7BF7C5AB" wp14:editId="6B672016">
          <wp:simplePos x="0" y="0"/>
          <wp:positionH relativeFrom="column">
            <wp:posOffset>-92074</wp:posOffset>
          </wp:positionH>
          <wp:positionV relativeFrom="paragraph">
            <wp:posOffset>-126363</wp:posOffset>
          </wp:positionV>
          <wp:extent cx="1483360" cy="953135"/>
          <wp:effectExtent l="0" t="0" r="0" b="0"/>
          <wp:wrapSquare wrapText="bothSides" distT="0" distB="0" distL="114300" distR="114300"/>
          <wp:docPr id="15" name="image1.png" descr="Logo_Gradient – Under"/>
          <wp:cNvGraphicFramePr/>
          <a:graphic xmlns:a="http://schemas.openxmlformats.org/drawingml/2006/main">
            <a:graphicData uri="http://schemas.openxmlformats.org/drawingml/2006/picture">
              <pic:pic xmlns:pic="http://schemas.openxmlformats.org/drawingml/2006/picture">
                <pic:nvPicPr>
                  <pic:cNvPr id="0" name="image1.png" descr="Logo_Gradient – Under"/>
                  <pic:cNvPicPr preferRelativeResize="0"/>
                </pic:nvPicPr>
                <pic:blipFill>
                  <a:blip r:embed="rId1"/>
                  <a:srcRect/>
                  <a:stretch>
                    <a:fillRect/>
                  </a:stretch>
                </pic:blipFill>
                <pic:spPr>
                  <a:xfrm>
                    <a:off x="0" y="0"/>
                    <a:ext cx="1483360" cy="953135"/>
                  </a:xfrm>
                  <a:prstGeom prst="rect">
                    <a:avLst/>
                  </a:prstGeom>
                  <a:ln/>
                </pic:spPr>
              </pic:pic>
            </a:graphicData>
          </a:graphic>
        </wp:anchor>
      </w:drawing>
    </w:r>
  </w:p>
  <w:p w14:paraId="77A525C3"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highlight w:val="lightGray"/>
      </w:rPr>
      <w:t>Zambia</w:t>
    </w:r>
    <w:r>
      <w:rPr>
        <w:color w:val="000000"/>
        <w:sz w:val="18"/>
        <w:szCs w:val="18"/>
        <w:highlight w:val="lightGray"/>
      </w:rPr>
      <w:br/>
    </w:r>
    <w:r>
      <w:rPr>
        <w:color w:val="000000"/>
        <w:sz w:val="18"/>
        <w:szCs w:val="18"/>
      </w:rPr>
      <w:t>Form B1 – MSG governance and government engagement</w:t>
    </w:r>
  </w:p>
  <w:p w14:paraId="15A6A5ED"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rPr>
      <w:tab/>
    </w:r>
    <w:r>
      <w:rPr>
        <w:color w:val="000000"/>
        <w:sz w:val="18"/>
        <w:szCs w:val="18"/>
      </w:rPr>
      <w:tab/>
    </w:r>
    <w:r>
      <w:rPr>
        <w:noProof/>
      </w:rPr>
      <mc:AlternateContent>
        <mc:Choice Requires="wps">
          <w:drawing>
            <wp:anchor distT="0" distB="0" distL="114300" distR="114300" simplePos="0" relativeHeight="251661312" behindDoc="0" locked="0" layoutInCell="1" hidden="0" allowOverlap="1" wp14:anchorId="6E46ECA4" wp14:editId="31F14B23">
              <wp:simplePos x="0" y="0"/>
              <wp:positionH relativeFrom="column">
                <wp:posOffset>5765844</wp:posOffset>
              </wp:positionH>
              <wp:positionV relativeFrom="paragraph">
                <wp:posOffset>144463</wp:posOffset>
              </wp:positionV>
              <wp:extent cx="532109" cy="255905"/>
              <wp:effectExtent l="0" t="0" r="0" b="0"/>
              <wp:wrapNone/>
              <wp:docPr id="16" name="Rectangle 16"/>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10189A7E" w14:textId="77777777" w:rsidR="00AE0D62" w:rsidRDefault="00AE0D6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6E46ECA4" id="Rectangle 16" o:spid="_x0000_s1042" style="position:absolute;left:0;text-align:left;margin-left:454pt;margin-top:11.4pt;width:41.9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" fillcolor="white [3201]" stroked="f">
              <v:textbox inset="2.53958mm,2.53958mm,2.53958mm,2.53958mm">
                <w:txbxContent>
                  <w:p w14:paraId="10189A7E" w14:textId="77777777" w:rsidR="00AE0D62" w:rsidRDefault="00AE0D62">
                    <w:pPr>
                      <w:spacing w:before="0" w:after="0"/>
                      <w:textDirection w:val="btLr"/>
                    </w:pPr>
                  </w:p>
                </w:txbxContent>
              </v:textbox>
            </v:rect>
          </w:pict>
        </mc:Fallback>
      </mc:AlternateContent>
    </w:r>
  </w:p>
  <w:p w14:paraId="353820C8" w14:textId="77777777" w:rsidR="00AE0D62" w:rsidRDefault="00AE0D62">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rPr>
      <mc:AlternateContent>
        <mc:Choice Requires="wpg">
          <w:drawing>
            <wp:anchor distT="0" distB="0" distL="114300" distR="114300" simplePos="0" relativeHeight="251662336" behindDoc="0" locked="0" layoutInCell="1" hidden="0" allowOverlap="1" wp14:anchorId="10DC456D" wp14:editId="6D60138D">
              <wp:simplePos x="0" y="0"/>
              <wp:positionH relativeFrom="column">
                <wp:posOffset>-634</wp:posOffset>
              </wp:positionH>
              <wp:positionV relativeFrom="paragraph">
                <wp:posOffset>90170</wp:posOffset>
              </wp:positionV>
              <wp:extent cx="6061710" cy="45720"/>
              <wp:effectExtent l="0" t="0" r="0" b="0"/>
              <wp:wrapNone/>
              <wp:docPr id="17" name="Group 17"/>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18" name="Group 18"/>
                      <wpg:cNvGrpSpPr/>
                      <wpg:grpSpPr>
                        <a:xfrm>
                          <a:off x="2315145" y="3757140"/>
                          <a:ext cx="6061710" cy="45720"/>
                          <a:chOff x="1134" y="1909"/>
                          <a:chExt cx="9546" cy="179"/>
                        </a:xfrm>
                      </wpg:grpSpPr>
                      <wps:wsp>
                        <wps:cNvPr id="19" name="Rectangle 19"/>
                        <wps:cNvSpPr/>
                        <wps:spPr>
                          <a:xfrm>
                            <a:off x="1134" y="1909"/>
                            <a:ext cx="9525" cy="175"/>
                          </a:xfrm>
                          <a:prstGeom prst="rect">
                            <a:avLst/>
                          </a:prstGeom>
                          <a:noFill/>
                          <a:ln>
                            <a:noFill/>
                          </a:ln>
                        </wps:spPr>
                        <wps:txbx>
                          <w:txbxContent>
                            <w:p w14:paraId="57408479"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0" name="Rectangle 20"/>
                        <wps:cNvSpPr/>
                        <wps:spPr>
                          <a:xfrm>
                            <a:off x="1134" y="1909"/>
                            <a:ext cx="604" cy="179"/>
                          </a:xfrm>
                          <a:prstGeom prst="rect">
                            <a:avLst/>
                          </a:prstGeom>
                          <a:solidFill>
                            <a:srgbClr val="31AED6"/>
                          </a:solidFill>
                          <a:ln>
                            <a:noFill/>
                          </a:ln>
                        </wps:spPr>
                        <wps:txbx>
                          <w:txbxContent>
                            <w:p w14:paraId="3208C5E6"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1" name="Rectangle 21"/>
                        <wps:cNvSpPr/>
                        <wps:spPr>
                          <a:xfrm>
                            <a:off x="1646" y="1909"/>
                            <a:ext cx="238" cy="179"/>
                          </a:xfrm>
                          <a:prstGeom prst="rect">
                            <a:avLst/>
                          </a:prstGeom>
                          <a:solidFill>
                            <a:srgbClr val="184065"/>
                          </a:solidFill>
                          <a:ln>
                            <a:noFill/>
                          </a:ln>
                        </wps:spPr>
                        <wps:txbx>
                          <w:txbxContent>
                            <w:p w14:paraId="3B19B73B"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2" name="Rectangle 22"/>
                        <wps:cNvSpPr/>
                        <wps:spPr>
                          <a:xfrm>
                            <a:off x="1832" y="1909"/>
                            <a:ext cx="266" cy="179"/>
                          </a:xfrm>
                          <a:prstGeom prst="rect">
                            <a:avLst/>
                          </a:prstGeom>
                          <a:solidFill>
                            <a:srgbClr val="31AED6"/>
                          </a:solidFill>
                          <a:ln>
                            <a:noFill/>
                          </a:ln>
                        </wps:spPr>
                        <wps:txbx>
                          <w:txbxContent>
                            <w:p w14:paraId="16288F80"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3" name="Rectangle 23"/>
                        <wps:cNvSpPr/>
                        <wps:spPr>
                          <a:xfrm>
                            <a:off x="2220" y="1909"/>
                            <a:ext cx="538" cy="179"/>
                          </a:xfrm>
                          <a:prstGeom prst="rect">
                            <a:avLst/>
                          </a:prstGeom>
                          <a:solidFill>
                            <a:srgbClr val="31AED6"/>
                          </a:solidFill>
                          <a:ln>
                            <a:noFill/>
                          </a:ln>
                        </wps:spPr>
                        <wps:txbx>
                          <w:txbxContent>
                            <w:p w14:paraId="3D472213"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4" name="Rectangle 24"/>
                        <wps:cNvSpPr/>
                        <wps:spPr>
                          <a:xfrm>
                            <a:off x="2030" y="1909"/>
                            <a:ext cx="190" cy="179"/>
                          </a:xfrm>
                          <a:prstGeom prst="rect">
                            <a:avLst/>
                          </a:prstGeom>
                          <a:solidFill>
                            <a:srgbClr val="184065"/>
                          </a:solidFill>
                          <a:ln>
                            <a:noFill/>
                          </a:ln>
                        </wps:spPr>
                        <wps:txbx>
                          <w:txbxContent>
                            <w:p w14:paraId="41D276FE"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5" name="Rectangle 25"/>
                        <wps:cNvSpPr/>
                        <wps:spPr>
                          <a:xfrm>
                            <a:off x="2714" y="1909"/>
                            <a:ext cx="328" cy="179"/>
                          </a:xfrm>
                          <a:prstGeom prst="rect">
                            <a:avLst/>
                          </a:prstGeom>
                          <a:solidFill>
                            <a:srgbClr val="184065"/>
                          </a:solidFill>
                          <a:ln>
                            <a:noFill/>
                          </a:ln>
                        </wps:spPr>
                        <wps:txbx>
                          <w:txbxContent>
                            <w:p w14:paraId="21EB71C4"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6" name="Rectangle 26"/>
                        <wps:cNvSpPr/>
                        <wps:spPr>
                          <a:xfrm>
                            <a:off x="3093" y="1909"/>
                            <a:ext cx="7587" cy="177"/>
                          </a:xfrm>
                          <a:prstGeom prst="rect">
                            <a:avLst/>
                          </a:prstGeom>
                          <a:solidFill>
                            <a:srgbClr val="184065"/>
                          </a:solidFill>
                          <a:ln>
                            <a:noFill/>
                          </a:ln>
                        </wps:spPr>
                        <wps:txbx>
                          <w:txbxContent>
                            <w:p w14:paraId="7C895AB0"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27" name="Rectangle 27"/>
                        <wps:cNvSpPr/>
                        <wps:spPr>
                          <a:xfrm>
                            <a:off x="2908" y="1909"/>
                            <a:ext cx="195" cy="179"/>
                          </a:xfrm>
                          <a:prstGeom prst="rect">
                            <a:avLst/>
                          </a:prstGeom>
                          <a:solidFill>
                            <a:srgbClr val="31AED6"/>
                          </a:solidFill>
                          <a:ln>
                            <a:noFill/>
                          </a:ln>
                        </wps:spPr>
                        <wps:txbx>
                          <w:txbxContent>
                            <w:p w14:paraId="2617BEC2" w14:textId="77777777" w:rsidR="00AE0D62" w:rsidRDefault="00AE0D62">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0DC456D" id="Group 17" o:spid="_x0000_s1043" style="position:absolute;margin-left:-.05pt;margin-top:7.1pt;width:477.3pt;height:3.6pt;z-index:251662336"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">
              <v:group id="Group 18" o:spid="_x0000_s1044"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5"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57408479" w14:textId="77777777" w:rsidR="00AE0D62" w:rsidRDefault="00AE0D62">
                        <w:pPr>
                          <w:spacing w:before="0" w:after="0"/>
                          <w:textDirection w:val="btLr"/>
                        </w:pPr>
                      </w:p>
                    </w:txbxContent>
                  </v:textbox>
                </v:rect>
                <v:rect id="Rectangle 20" o:spid="_x0000_s1046"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" fillcolor="#31aed6" stroked="f">
                  <v:textbox inset="2.53958mm,2.53958mm,2.53958mm,2.53958mm">
                    <w:txbxContent>
                      <w:p w14:paraId="3208C5E6" w14:textId="77777777" w:rsidR="00AE0D62" w:rsidRDefault="00AE0D62">
                        <w:pPr>
                          <w:spacing w:before="0" w:after="0"/>
                          <w:textDirection w:val="btLr"/>
                        </w:pPr>
                      </w:p>
                    </w:txbxContent>
                  </v:textbox>
                </v:rect>
                <v:rect id="Rectangle 21" o:spid="_x0000_s1047"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" fillcolor="#184065" stroked="f">
                  <v:textbox inset="2.53958mm,2.53958mm,2.53958mm,2.53958mm">
                    <w:txbxContent>
                      <w:p w14:paraId="3B19B73B" w14:textId="77777777" w:rsidR="00AE0D62" w:rsidRDefault="00AE0D62">
                        <w:pPr>
                          <w:spacing w:before="0" w:after="0"/>
                          <w:textDirection w:val="btLr"/>
                        </w:pPr>
                      </w:p>
                    </w:txbxContent>
                  </v:textbox>
                </v:rect>
                <v:rect id="Rectangle 22" o:spid="_x0000_s1048"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" fillcolor="#31aed6" stroked="f">
                  <v:textbox inset="2.53958mm,2.53958mm,2.53958mm,2.53958mm">
                    <w:txbxContent>
                      <w:p w14:paraId="16288F80" w14:textId="77777777" w:rsidR="00AE0D62" w:rsidRDefault="00AE0D62">
                        <w:pPr>
                          <w:spacing w:before="0" w:after="0"/>
                          <w:textDirection w:val="btLr"/>
                        </w:pPr>
                      </w:p>
                    </w:txbxContent>
                  </v:textbox>
                </v:rect>
                <v:rect id="Rectangle 23" o:spid="_x0000_s1049"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" fillcolor="#31aed6" stroked="f">
                  <v:textbox inset="2.53958mm,2.53958mm,2.53958mm,2.53958mm">
                    <w:txbxContent>
                      <w:p w14:paraId="3D472213" w14:textId="77777777" w:rsidR="00AE0D62" w:rsidRDefault="00AE0D62">
                        <w:pPr>
                          <w:spacing w:before="0" w:after="0"/>
                          <w:textDirection w:val="btLr"/>
                        </w:pPr>
                      </w:p>
                    </w:txbxContent>
                  </v:textbox>
                </v:rect>
                <v:rect id="Rectangle 24" o:spid="_x0000_s1050"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" fillcolor="#184065" stroked="f">
                  <v:textbox inset="2.53958mm,2.53958mm,2.53958mm,2.53958mm">
                    <w:txbxContent>
                      <w:p w14:paraId="41D276FE" w14:textId="77777777" w:rsidR="00AE0D62" w:rsidRDefault="00AE0D62">
                        <w:pPr>
                          <w:spacing w:before="0" w:after="0"/>
                          <w:textDirection w:val="btLr"/>
                        </w:pPr>
                      </w:p>
                    </w:txbxContent>
                  </v:textbox>
                </v:rect>
                <v:rect id="Rectangle 25" o:spid="_x0000_s1051"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" fillcolor="#184065" stroked="f">
                  <v:textbox inset="2.53958mm,2.53958mm,2.53958mm,2.53958mm">
                    <w:txbxContent>
                      <w:p w14:paraId="21EB71C4" w14:textId="77777777" w:rsidR="00AE0D62" w:rsidRDefault="00AE0D62">
                        <w:pPr>
                          <w:spacing w:before="0" w:after="0"/>
                          <w:textDirection w:val="btLr"/>
                        </w:pPr>
                      </w:p>
                    </w:txbxContent>
                  </v:textbox>
                </v:rect>
                <v:rect id="Rectangle 26" o:spid="_x0000_s1052"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" fillcolor="#184065" stroked="f">
                  <v:textbox inset="2.53958mm,2.53958mm,2.53958mm,2.53958mm">
                    <w:txbxContent>
                      <w:p w14:paraId="7C895AB0" w14:textId="77777777" w:rsidR="00AE0D62" w:rsidRDefault="00AE0D62">
                        <w:pPr>
                          <w:spacing w:before="0" w:after="0"/>
                          <w:textDirection w:val="btLr"/>
                        </w:pPr>
                      </w:p>
                    </w:txbxContent>
                  </v:textbox>
                </v:rect>
                <v:rect id="Rectangle 27" o:spid="_x0000_s1053"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" fillcolor="#31aed6" stroked="f">
                  <v:textbox inset="2.53958mm,2.53958mm,2.53958mm,2.53958mm">
                    <w:txbxContent>
                      <w:p w14:paraId="2617BEC2" w14:textId="77777777" w:rsidR="00AE0D62" w:rsidRDefault="00AE0D62">
                        <w:pPr>
                          <w:spacing w:before="0" w:after="0"/>
                          <w:textDirection w:val="btLr"/>
                        </w:pPr>
                      </w:p>
                    </w:txbxContent>
                  </v:textbox>
                </v:rect>
              </v:group>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556"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rPr>
      <w:t>Form B1 – MSG governance and government engagement</w:t>
    </w:r>
  </w:p>
  <w:p w14:paraId="5D844AD3"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rPr>
      <w:tab/>
    </w:r>
    <w:r>
      <w:rPr>
        <w:color w:val="000000"/>
        <w:sz w:val="18"/>
        <w:szCs w:val="18"/>
      </w:rPr>
      <w:tab/>
    </w:r>
    <w:r>
      <w:rPr>
        <w:noProof/>
      </w:rPr>
      <mc:AlternateContent>
        <mc:Choice Requires="wps">
          <w:drawing>
            <wp:anchor distT="0" distB="0" distL="114300" distR="114300" simplePos="0" relativeHeight="251667456" behindDoc="0" locked="0" layoutInCell="1" hidden="0" allowOverlap="1" wp14:anchorId="26EFB6F1" wp14:editId="554A0654">
              <wp:simplePos x="0" y="0"/>
              <wp:positionH relativeFrom="column">
                <wp:posOffset>5765844</wp:posOffset>
              </wp:positionH>
              <wp:positionV relativeFrom="paragraph">
                <wp:posOffset>144463</wp:posOffset>
              </wp:positionV>
              <wp:extent cx="532109" cy="255905"/>
              <wp:effectExtent l="0" t="0" r="0" b="0"/>
              <wp:wrapNone/>
              <wp:docPr id="32" name="Rectangle 32"/>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323F7787" w14:textId="77777777" w:rsidR="00AE0D62" w:rsidRDefault="00AE0D6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26EFB6F1" id="Rectangle 32" o:spid="_x0000_s1056" style="position:absolute;left:0;text-align:left;margin-left:454pt;margin-top:11.4pt;width:41.9pt;height:2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" fillcolor="white [3201]" stroked="f">
              <v:textbox inset="2.53958mm,2.53958mm,2.53958mm,2.53958mm">
                <w:txbxContent>
                  <w:p w14:paraId="323F7787" w14:textId="77777777" w:rsidR="00AE0D62" w:rsidRDefault="00AE0D62">
                    <w:pPr>
                      <w:spacing w:before="0" w:after="0"/>
                      <w:textDirection w:val="btLr"/>
                    </w:pPr>
                  </w:p>
                </w:txbxContent>
              </v:textbox>
            </v:rect>
          </w:pict>
        </mc:Fallback>
      </mc:AlternateContent>
    </w:r>
  </w:p>
  <w:p w14:paraId="37375E8A" w14:textId="77777777" w:rsidR="00AE0D62" w:rsidRDefault="00AE0D62">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rPr>
      <mc:AlternateContent>
        <mc:Choice Requires="wpg">
          <w:drawing>
            <wp:anchor distT="0" distB="0" distL="114300" distR="114300" simplePos="0" relativeHeight="251668480" behindDoc="0" locked="0" layoutInCell="1" hidden="0" allowOverlap="1" wp14:anchorId="13E1A8FF" wp14:editId="531D085E">
              <wp:simplePos x="0" y="0"/>
              <wp:positionH relativeFrom="column">
                <wp:posOffset>-634</wp:posOffset>
              </wp:positionH>
              <wp:positionV relativeFrom="paragraph">
                <wp:posOffset>90170</wp:posOffset>
              </wp:positionV>
              <wp:extent cx="6061710" cy="45720"/>
              <wp:effectExtent l="0" t="0" r="0" b="0"/>
              <wp:wrapNone/>
              <wp:docPr id="33" name="Group 33"/>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34" name="Group 34"/>
                      <wpg:cNvGrpSpPr/>
                      <wpg:grpSpPr>
                        <a:xfrm>
                          <a:off x="2315145" y="3757140"/>
                          <a:ext cx="6061710" cy="45720"/>
                          <a:chOff x="1134" y="1909"/>
                          <a:chExt cx="9546" cy="179"/>
                        </a:xfrm>
                      </wpg:grpSpPr>
                      <wps:wsp>
                        <wps:cNvPr id="35" name="Rectangle 35"/>
                        <wps:cNvSpPr/>
                        <wps:spPr>
                          <a:xfrm>
                            <a:off x="1134" y="1909"/>
                            <a:ext cx="9525" cy="175"/>
                          </a:xfrm>
                          <a:prstGeom prst="rect">
                            <a:avLst/>
                          </a:prstGeom>
                          <a:noFill/>
                          <a:ln>
                            <a:noFill/>
                          </a:ln>
                        </wps:spPr>
                        <wps:txbx>
                          <w:txbxContent>
                            <w:p w14:paraId="7672E76D"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36" name="Rectangle 36"/>
                        <wps:cNvSpPr/>
                        <wps:spPr>
                          <a:xfrm>
                            <a:off x="1134" y="1909"/>
                            <a:ext cx="604" cy="179"/>
                          </a:xfrm>
                          <a:prstGeom prst="rect">
                            <a:avLst/>
                          </a:prstGeom>
                          <a:solidFill>
                            <a:srgbClr val="31AED6"/>
                          </a:solidFill>
                          <a:ln>
                            <a:noFill/>
                          </a:ln>
                        </wps:spPr>
                        <wps:txbx>
                          <w:txbxContent>
                            <w:p w14:paraId="7C5F13C9"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37" name="Rectangle 37"/>
                        <wps:cNvSpPr/>
                        <wps:spPr>
                          <a:xfrm>
                            <a:off x="1646" y="1909"/>
                            <a:ext cx="238" cy="179"/>
                          </a:xfrm>
                          <a:prstGeom prst="rect">
                            <a:avLst/>
                          </a:prstGeom>
                          <a:solidFill>
                            <a:srgbClr val="184065"/>
                          </a:solidFill>
                          <a:ln>
                            <a:noFill/>
                          </a:ln>
                        </wps:spPr>
                        <wps:txbx>
                          <w:txbxContent>
                            <w:p w14:paraId="65B5E27D"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38" name="Rectangle 38"/>
                        <wps:cNvSpPr/>
                        <wps:spPr>
                          <a:xfrm>
                            <a:off x="1832" y="1909"/>
                            <a:ext cx="266" cy="179"/>
                          </a:xfrm>
                          <a:prstGeom prst="rect">
                            <a:avLst/>
                          </a:prstGeom>
                          <a:solidFill>
                            <a:srgbClr val="31AED6"/>
                          </a:solidFill>
                          <a:ln>
                            <a:noFill/>
                          </a:ln>
                        </wps:spPr>
                        <wps:txbx>
                          <w:txbxContent>
                            <w:p w14:paraId="69D6FF14"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39" name="Rectangle 39"/>
                        <wps:cNvSpPr/>
                        <wps:spPr>
                          <a:xfrm>
                            <a:off x="2220" y="1909"/>
                            <a:ext cx="538" cy="179"/>
                          </a:xfrm>
                          <a:prstGeom prst="rect">
                            <a:avLst/>
                          </a:prstGeom>
                          <a:solidFill>
                            <a:srgbClr val="31AED6"/>
                          </a:solidFill>
                          <a:ln>
                            <a:noFill/>
                          </a:ln>
                        </wps:spPr>
                        <wps:txbx>
                          <w:txbxContent>
                            <w:p w14:paraId="650A8511"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0" name="Rectangle 40"/>
                        <wps:cNvSpPr/>
                        <wps:spPr>
                          <a:xfrm>
                            <a:off x="2030" y="1909"/>
                            <a:ext cx="190" cy="179"/>
                          </a:xfrm>
                          <a:prstGeom prst="rect">
                            <a:avLst/>
                          </a:prstGeom>
                          <a:solidFill>
                            <a:srgbClr val="184065"/>
                          </a:solidFill>
                          <a:ln>
                            <a:noFill/>
                          </a:ln>
                        </wps:spPr>
                        <wps:txbx>
                          <w:txbxContent>
                            <w:p w14:paraId="0E2E5B44"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1" name="Rectangle 41"/>
                        <wps:cNvSpPr/>
                        <wps:spPr>
                          <a:xfrm>
                            <a:off x="2714" y="1909"/>
                            <a:ext cx="328" cy="179"/>
                          </a:xfrm>
                          <a:prstGeom prst="rect">
                            <a:avLst/>
                          </a:prstGeom>
                          <a:solidFill>
                            <a:srgbClr val="184065"/>
                          </a:solidFill>
                          <a:ln>
                            <a:noFill/>
                          </a:ln>
                        </wps:spPr>
                        <wps:txbx>
                          <w:txbxContent>
                            <w:p w14:paraId="189D3FB7"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2" name="Rectangle 42"/>
                        <wps:cNvSpPr/>
                        <wps:spPr>
                          <a:xfrm>
                            <a:off x="3093" y="1909"/>
                            <a:ext cx="7587" cy="177"/>
                          </a:xfrm>
                          <a:prstGeom prst="rect">
                            <a:avLst/>
                          </a:prstGeom>
                          <a:solidFill>
                            <a:srgbClr val="184065"/>
                          </a:solidFill>
                          <a:ln>
                            <a:noFill/>
                          </a:ln>
                        </wps:spPr>
                        <wps:txbx>
                          <w:txbxContent>
                            <w:p w14:paraId="58E547D9"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3" name="Rectangle 43"/>
                        <wps:cNvSpPr/>
                        <wps:spPr>
                          <a:xfrm>
                            <a:off x="2908" y="1909"/>
                            <a:ext cx="195" cy="179"/>
                          </a:xfrm>
                          <a:prstGeom prst="rect">
                            <a:avLst/>
                          </a:prstGeom>
                          <a:solidFill>
                            <a:srgbClr val="31AED6"/>
                          </a:solidFill>
                          <a:ln>
                            <a:noFill/>
                          </a:ln>
                        </wps:spPr>
                        <wps:txbx>
                          <w:txbxContent>
                            <w:p w14:paraId="42A92A46" w14:textId="77777777" w:rsidR="00AE0D62" w:rsidRDefault="00AE0D62">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3E1A8FF" id="Group 33" o:spid="_x0000_s1057" style="position:absolute;margin-left:-.05pt;margin-top:7.1pt;width:477.3pt;height:3.6pt;z-index:251668480"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">
              <v:group id="Group 34" o:spid="_x0000_s1058"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59"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7672E76D" w14:textId="77777777" w:rsidR="00AE0D62" w:rsidRDefault="00AE0D62">
                        <w:pPr>
                          <w:spacing w:before="0" w:after="0"/>
                          <w:textDirection w:val="btLr"/>
                        </w:pPr>
                      </w:p>
                    </w:txbxContent>
                  </v:textbox>
                </v:rect>
                <v:rect id="Rectangle 36" o:spid="_x0000_s1060"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" fillcolor="#31aed6" stroked="f">
                  <v:textbox inset="2.53958mm,2.53958mm,2.53958mm,2.53958mm">
                    <w:txbxContent>
                      <w:p w14:paraId="7C5F13C9" w14:textId="77777777" w:rsidR="00AE0D62" w:rsidRDefault="00AE0D62">
                        <w:pPr>
                          <w:spacing w:before="0" w:after="0"/>
                          <w:textDirection w:val="btLr"/>
                        </w:pPr>
                      </w:p>
                    </w:txbxContent>
                  </v:textbox>
                </v:rect>
                <v:rect id="Rectangle 37" o:spid="_x0000_s1061"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" fillcolor="#184065" stroked="f">
                  <v:textbox inset="2.53958mm,2.53958mm,2.53958mm,2.53958mm">
                    <w:txbxContent>
                      <w:p w14:paraId="65B5E27D" w14:textId="77777777" w:rsidR="00AE0D62" w:rsidRDefault="00AE0D62">
                        <w:pPr>
                          <w:spacing w:before="0" w:after="0"/>
                          <w:textDirection w:val="btLr"/>
                        </w:pPr>
                      </w:p>
                    </w:txbxContent>
                  </v:textbox>
                </v:rect>
                <v:rect id="Rectangle 38" o:spid="_x0000_s1062"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" fillcolor="#31aed6" stroked="f">
                  <v:textbox inset="2.53958mm,2.53958mm,2.53958mm,2.53958mm">
                    <w:txbxContent>
                      <w:p w14:paraId="69D6FF14" w14:textId="77777777" w:rsidR="00AE0D62" w:rsidRDefault="00AE0D62">
                        <w:pPr>
                          <w:spacing w:before="0" w:after="0"/>
                          <w:textDirection w:val="btLr"/>
                        </w:pPr>
                      </w:p>
                    </w:txbxContent>
                  </v:textbox>
                </v:rect>
                <v:rect id="Rectangle 39" o:spid="_x0000_s1063"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" fillcolor="#31aed6" stroked="f">
                  <v:textbox inset="2.53958mm,2.53958mm,2.53958mm,2.53958mm">
                    <w:txbxContent>
                      <w:p w14:paraId="650A8511" w14:textId="77777777" w:rsidR="00AE0D62" w:rsidRDefault="00AE0D62">
                        <w:pPr>
                          <w:spacing w:before="0" w:after="0"/>
                          <w:textDirection w:val="btLr"/>
                        </w:pPr>
                      </w:p>
                    </w:txbxContent>
                  </v:textbox>
                </v:rect>
                <v:rect id="Rectangle 40" o:spid="_x0000_s1064"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" fillcolor="#184065" stroked="f">
                  <v:textbox inset="2.53958mm,2.53958mm,2.53958mm,2.53958mm">
                    <w:txbxContent>
                      <w:p w14:paraId="0E2E5B44" w14:textId="77777777" w:rsidR="00AE0D62" w:rsidRDefault="00AE0D62">
                        <w:pPr>
                          <w:spacing w:before="0" w:after="0"/>
                          <w:textDirection w:val="btLr"/>
                        </w:pPr>
                      </w:p>
                    </w:txbxContent>
                  </v:textbox>
                </v:rect>
                <v:rect id="Rectangle 41" o:spid="_x0000_s1065"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" fillcolor="#184065" stroked="f">
                  <v:textbox inset="2.53958mm,2.53958mm,2.53958mm,2.53958mm">
                    <w:txbxContent>
                      <w:p w14:paraId="189D3FB7" w14:textId="77777777" w:rsidR="00AE0D62" w:rsidRDefault="00AE0D62">
                        <w:pPr>
                          <w:spacing w:before="0" w:after="0"/>
                          <w:textDirection w:val="btLr"/>
                        </w:pPr>
                      </w:p>
                    </w:txbxContent>
                  </v:textbox>
                </v:rect>
                <v:rect id="Rectangle 42" o:spid="_x0000_s1066"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" fillcolor="#184065" stroked="f">
                  <v:textbox inset="2.53958mm,2.53958mm,2.53958mm,2.53958mm">
                    <w:txbxContent>
                      <w:p w14:paraId="58E547D9" w14:textId="77777777" w:rsidR="00AE0D62" w:rsidRDefault="00AE0D62">
                        <w:pPr>
                          <w:spacing w:before="0" w:after="0"/>
                          <w:textDirection w:val="btLr"/>
                        </w:pPr>
                      </w:p>
                    </w:txbxContent>
                  </v:textbox>
                </v:rect>
                <v:rect id="Rectangle 43" o:spid="_x0000_s1067"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" fillcolor="#31aed6" stroked="f">
                  <v:textbox inset="2.53958mm,2.53958mm,2.53958mm,2.53958mm">
                    <w:txbxContent>
                      <w:p w14:paraId="42A92A46" w14:textId="77777777" w:rsidR="00AE0D62" w:rsidRDefault="00AE0D62">
                        <w:pPr>
                          <w:spacing w:before="0" w:after="0"/>
                          <w:textDirection w:val="btLr"/>
                        </w:pPr>
                      </w:p>
                    </w:txbxContent>
                  </v:textbox>
                </v:rect>
              </v:group>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F5E6"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rPr>
      <w:t>Form B1 – MSG governance and government engagement</w:t>
    </w:r>
  </w:p>
  <w:p w14:paraId="58E75B02" w14:textId="77777777" w:rsidR="00AE0D62" w:rsidRDefault="00AE0D62">
    <w:pPr>
      <w:pBdr>
        <w:top w:val="nil"/>
        <w:left w:val="nil"/>
        <w:bottom w:val="nil"/>
        <w:right w:val="nil"/>
        <w:between w:val="nil"/>
      </w:pBdr>
      <w:spacing w:before="0" w:after="0" w:line="276" w:lineRule="auto"/>
      <w:jc w:val="right"/>
      <w:rPr>
        <w:color w:val="000000"/>
        <w:sz w:val="18"/>
        <w:szCs w:val="18"/>
      </w:rPr>
    </w:pPr>
    <w:r>
      <w:rPr>
        <w:color w:val="000000"/>
        <w:sz w:val="18"/>
        <w:szCs w:val="18"/>
      </w:rPr>
      <w:tab/>
    </w:r>
    <w:r>
      <w:rPr>
        <w:color w:val="000000"/>
        <w:sz w:val="18"/>
        <w:szCs w:val="18"/>
      </w:rPr>
      <w:tab/>
    </w:r>
    <w:r>
      <w:rPr>
        <w:noProof/>
      </w:rPr>
      <mc:AlternateContent>
        <mc:Choice Requires="wps">
          <w:drawing>
            <wp:anchor distT="0" distB="0" distL="114300" distR="114300" simplePos="0" relativeHeight="251669504" behindDoc="0" locked="0" layoutInCell="1" hidden="0" allowOverlap="1" wp14:anchorId="1BD6CDCD" wp14:editId="1AA1E82C">
              <wp:simplePos x="0" y="0"/>
              <wp:positionH relativeFrom="column">
                <wp:posOffset>5765844</wp:posOffset>
              </wp:positionH>
              <wp:positionV relativeFrom="paragraph">
                <wp:posOffset>144463</wp:posOffset>
              </wp:positionV>
              <wp:extent cx="532109" cy="255905"/>
              <wp:effectExtent l="0" t="0" r="0" b="0"/>
              <wp:wrapNone/>
              <wp:docPr id="44" name="Rectangle 44"/>
              <wp:cNvGraphicFramePr/>
              <a:graphic xmlns:a="http://schemas.openxmlformats.org/drawingml/2006/main">
                <a:graphicData uri="http://schemas.microsoft.com/office/word/2010/wordprocessingShape">
                  <wps:wsp>
                    <wps:cNvSpPr/>
                    <wps:spPr>
                      <a:xfrm>
                        <a:off x="5084708" y="3656810"/>
                        <a:ext cx="522584" cy="246380"/>
                      </a:xfrm>
                      <a:prstGeom prst="rect">
                        <a:avLst/>
                      </a:prstGeom>
                      <a:solidFill>
                        <a:schemeClr val="lt1"/>
                      </a:solidFill>
                      <a:ln>
                        <a:noFill/>
                      </a:ln>
                    </wps:spPr>
                    <wps:txbx>
                      <w:txbxContent>
                        <w:p w14:paraId="7C10298F" w14:textId="77777777" w:rsidR="00AE0D62" w:rsidRDefault="00AE0D62">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BD6CDCD" id="Rectangle 44" o:spid="_x0000_s1068" style="position:absolute;left:0;text-align:left;margin-left:454pt;margin-top:11.4pt;width:41.9pt;height:20.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" fillcolor="white [3201]" stroked="f">
              <v:textbox inset="2.53958mm,2.53958mm,2.53958mm,2.53958mm">
                <w:txbxContent>
                  <w:p w14:paraId="7C10298F" w14:textId="77777777" w:rsidR="00AE0D62" w:rsidRDefault="00AE0D62">
                    <w:pPr>
                      <w:spacing w:before="0" w:after="0"/>
                      <w:textDirection w:val="btLr"/>
                    </w:pPr>
                  </w:p>
                </w:txbxContent>
              </v:textbox>
            </v:rect>
          </w:pict>
        </mc:Fallback>
      </mc:AlternateContent>
    </w:r>
  </w:p>
  <w:p w14:paraId="3E9B4F7E" w14:textId="77777777" w:rsidR="00AE0D62" w:rsidRDefault="00AE0D62">
    <w:pPr>
      <w:tabs>
        <w:tab w:val="right" w:pos="9498"/>
      </w:tabs>
      <w:rPr>
        <w:rFonts w:ascii="Libre Franklin Medium" w:eastAsia="Libre Franklin Medium" w:hAnsi="Libre Franklin Medium" w:cs="Libre Franklin Medium"/>
      </w:rPr>
    </w:pPr>
    <w:r>
      <w:rPr>
        <w:rFonts w:ascii="Libre Franklin Medium" w:eastAsia="Libre Franklin Medium" w:hAnsi="Libre Franklin Medium" w:cs="Libre Franklin Medium"/>
      </w:rPr>
      <w:tab/>
    </w:r>
    <w:r>
      <w:rPr>
        <w:noProof/>
      </w:rPr>
      <mc:AlternateContent>
        <mc:Choice Requires="wpg">
          <w:drawing>
            <wp:anchor distT="0" distB="0" distL="114300" distR="114300" simplePos="0" relativeHeight="251670528" behindDoc="0" locked="0" layoutInCell="1" hidden="0" allowOverlap="1" wp14:anchorId="5054AA63" wp14:editId="5B197FF7">
              <wp:simplePos x="0" y="0"/>
              <wp:positionH relativeFrom="column">
                <wp:posOffset>-634</wp:posOffset>
              </wp:positionH>
              <wp:positionV relativeFrom="paragraph">
                <wp:posOffset>90170</wp:posOffset>
              </wp:positionV>
              <wp:extent cx="6061710" cy="45720"/>
              <wp:effectExtent l="0" t="0" r="0" b="0"/>
              <wp:wrapNone/>
              <wp:docPr id="45" name="Group 45"/>
              <wp:cNvGraphicFramePr/>
              <a:graphic xmlns:a="http://schemas.openxmlformats.org/drawingml/2006/main">
                <a:graphicData uri="http://schemas.microsoft.com/office/word/2010/wordprocessingGroup">
                  <wpg:wgp>
                    <wpg:cNvGrpSpPr/>
                    <wpg:grpSpPr>
                      <a:xfrm>
                        <a:off x="0" y="0"/>
                        <a:ext cx="6061710" cy="45720"/>
                        <a:chOff x="2315125" y="3757125"/>
                        <a:chExt cx="6061750" cy="45750"/>
                      </a:xfrm>
                    </wpg:grpSpPr>
                    <wpg:grpSp>
                      <wpg:cNvPr id="46" name="Group 46"/>
                      <wpg:cNvGrpSpPr/>
                      <wpg:grpSpPr>
                        <a:xfrm>
                          <a:off x="2315145" y="3757140"/>
                          <a:ext cx="6061710" cy="45720"/>
                          <a:chOff x="1134" y="1909"/>
                          <a:chExt cx="9546" cy="179"/>
                        </a:xfrm>
                      </wpg:grpSpPr>
                      <wps:wsp>
                        <wps:cNvPr id="47" name="Rectangle 47"/>
                        <wps:cNvSpPr/>
                        <wps:spPr>
                          <a:xfrm>
                            <a:off x="1134" y="1909"/>
                            <a:ext cx="9525" cy="175"/>
                          </a:xfrm>
                          <a:prstGeom prst="rect">
                            <a:avLst/>
                          </a:prstGeom>
                          <a:noFill/>
                          <a:ln>
                            <a:noFill/>
                          </a:ln>
                        </wps:spPr>
                        <wps:txbx>
                          <w:txbxContent>
                            <w:p w14:paraId="0236C166"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8" name="Rectangle 48"/>
                        <wps:cNvSpPr/>
                        <wps:spPr>
                          <a:xfrm>
                            <a:off x="1134" y="1909"/>
                            <a:ext cx="604" cy="179"/>
                          </a:xfrm>
                          <a:prstGeom prst="rect">
                            <a:avLst/>
                          </a:prstGeom>
                          <a:solidFill>
                            <a:srgbClr val="31AED6"/>
                          </a:solidFill>
                          <a:ln>
                            <a:noFill/>
                          </a:ln>
                        </wps:spPr>
                        <wps:txbx>
                          <w:txbxContent>
                            <w:p w14:paraId="45C95596"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49" name="Rectangle 49"/>
                        <wps:cNvSpPr/>
                        <wps:spPr>
                          <a:xfrm>
                            <a:off x="1646" y="1909"/>
                            <a:ext cx="238" cy="179"/>
                          </a:xfrm>
                          <a:prstGeom prst="rect">
                            <a:avLst/>
                          </a:prstGeom>
                          <a:solidFill>
                            <a:srgbClr val="184065"/>
                          </a:solidFill>
                          <a:ln>
                            <a:noFill/>
                          </a:ln>
                        </wps:spPr>
                        <wps:txbx>
                          <w:txbxContent>
                            <w:p w14:paraId="1088E48A"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0" name="Rectangle 50"/>
                        <wps:cNvSpPr/>
                        <wps:spPr>
                          <a:xfrm>
                            <a:off x="1832" y="1909"/>
                            <a:ext cx="266" cy="179"/>
                          </a:xfrm>
                          <a:prstGeom prst="rect">
                            <a:avLst/>
                          </a:prstGeom>
                          <a:solidFill>
                            <a:srgbClr val="31AED6"/>
                          </a:solidFill>
                          <a:ln>
                            <a:noFill/>
                          </a:ln>
                        </wps:spPr>
                        <wps:txbx>
                          <w:txbxContent>
                            <w:p w14:paraId="1531140D"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1" name="Rectangle 51"/>
                        <wps:cNvSpPr/>
                        <wps:spPr>
                          <a:xfrm>
                            <a:off x="2220" y="1909"/>
                            <a:ext cx="538" cy="179"/>
                          </a:xfrm>
                          <a:prstGeom prst="rect">
                            <a:avLst/>
                          </a:prstGeom>
                          <a:solidFill>
                            <a:srgbClr val="31AED6"/>
                          </a:solidFill>
                          <a:ln>
                            <a:noFill/>
                          </a:ln>
                        </wps:spPr>
                        <wps:txbx>
                          <w:txbxContent>
                            <w:p w14:paraId="674BF8B7"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2" name="Rectangle 52"/>
                        <wps:cNvSpPr/>
                        <wps:spPr>
                          <a:xfrm>
                            <a:off x="2030" y="1909"/>
                            <a:ext cx="190" cy="179"/>
                          </a:xfrm>
                          <a:prstGeom prst="rect">
                            <a:avLst/>
                          </a:prstGeom>
                          <a:solidFill>
                            <a:srgbClr val="184065"/>
                          </a:solidFill>
                          <a:ln>
                            <a:noFill/>
                          </a:ln>
                        </wps:spPr>
                        <wps:txbx>
                          <w:txbxContent>
                            <w:p w14:paraId="2E4365C9"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3" name="Rectangle 53"/>
                        <wps:cNvSpPr/>
                        <wps:spPr>
                          <a:xfrm>
                            <a:off x="2714" y="1909"/>
                            <a:ext cx="328" cy="179"/>
                          </a:xfrm>
                          <a:prstGeom prst="rect">
                            <a:avLst/>
                          </a:prstGeom>
                          <a:solidFill>
                            <a:srgbClr val="184065"/>
                          </a:solidFill>
                          <a:ln>
                            <a:noFill/>
                          </a:ln>
                        </wps:spPr>
                        <wps:txbx>
                          <w:txbxContent>
                            <w:p w14:paraId="4A152E98"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4" name="Rectangle 54"/>
                        <wps:cNvSpPr/>
                        <wps:spPr>
                          <a:xfrm>
                            <a:off x="3093" y="1909"/>
                            <a:ext cx="7587" cy="177"/>
                          </a:xfrm>
                          <a:prstGeom prst="rect">
                            <a:avLst/>
                          </a:prstGeom>
                          <a:solidFill>
                            <a:srgbClr val="184065"/>
                          </a:solidFill>
                          <a:ln>
                            <a:noFill/>
                          </a:ln>
                        </wps:spPr>
                        <wps:txbx>
                          <w:txbxContent>
                            <w:p w14:paraId="606C6CE5" w14:textId="77777777" w:rsidR="00AE0D62" w:rsidRDefault="00AE0D62">
                              <w:pPr>
                                <w:spacing w:before="0" w:after="0"/>
                                <w:textDirection w:val="btLr"/>
                              </w:pPr>
                            </w:p>
                          </w:txbxContent>
                        </wps:txbx>
                        <wps:bodyPr spcFirstLastPara="1" wrap="square" lIns="91425" tIns="91425" rIns="91425" bIns="91425" anchor="ctr" anchorCtr="0">
                          <a:noAutofit/>
                        </wps:bodyPr>
                      </wps:wsp>
                      <wps:wsp>
                        <wps:cNvPr id="55" name="Rectangle 55"/>
                        <wps:cNvSpPr/>
                        <wps:spPr>
                          <a:xfrm>
                            <a:off x="2908" y="1909"/>
                            <a:ext cx="195" cy="179"/>
                          </a:xfrm>
                          <a:prstGeom prst="rect">
                            <a:avLst/>
                          </a:prstGeom>
                          <a:solidFill>
                            <a:srgbClr val="31AED6"/>
                          </a:solidFill>
                          <a:ln>
                            <a:noFill/>
                          </a:ln>
                        </wps:spPr>
                        <wps:txbx>
                          <w:txbxContent>
                            <w:p w14:paraId="5412C5AD" w14:textId="77777777" w:rsidR="00AE0D62" w:rsidRDefault="00AE0D62">
                              <w:pPr>
                                <w:spacing w:before="0"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054AA63" id="Group 45" o:spid="_x0000_s1069" style="position:absolute;margin-left:-.05pt;margin-top:7.1pt;width:477.3pt;height:3.6pt;z-index:251670528" coordorigin="23151,37571"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">
              <v:group id="Group 46" o:spid="_x0000_s1070" style="position:absolute;left:23151;top:37571;width:60617;height:457" coordorigin="1134,1909" coordsize="95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71" style="position:absolute;left:1134;top:1909;width:952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0236C166" w14:textId="77777777" w:rsidR="00AE0D62" w:rsidRDefault="00AE0D62">
                        <w:pPr>
                          <w:spacing w:before="0" w:after="0"/>
                          <w:textDirection w:val="btLr"/>
                        </w:pPr>
                      </w:p>
                    </w:txbxContent>
                  </v:textbox>
                </v:rect>
                <v:rect id="Rectangle 48" o:spid="_x0000_s1072"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" fillcolor="#31aed6" stroked="f">
                  <v:textbox inset="2.53958mm,2.53958mm,2.53958mm,2.53958mm">
                    <w:txbxContent>
                      <w:p w14:paraId="45C95596" w14:textId="77777777" w:rsidR="00AE0D62" w:rsidRDefault="00AE0D62">
                        <w:pPr>
                          <w:spacing w:before="0" w:after="0"/>
                          <w:textDirection w:val="btLr"/>
                        </w:pPr>
                      </w:p>
                    </w:txbxContent>
                  </v:textbox>
                </v:rect>
                <v:rect id="Rectangle 49" o:spid="_x0000_s1073"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" fillcolor="#184065" stroked="f">
                  <v:textbox inset="2.53958mm,2.53958mm,2.53958mm,2.53958mm">
                    <w:txbxContent>
                      <w:p w14:paraId="1088E48A" w14:textId="77777777" w:rsidR="00AE0D62" w:rsidRDefault="00AE0D62">
                        <w:pPr>
                          <w:spacing w:before="0" w:after="0"/>
                          <w:textDirection w:val="btLr"/>
                        </w:pPr>
                      </w:p>
                    </w:txbxContent>
                  </v:textbox>
                </v:rect>
                <v:rect id="Rectangle 50" o:spid="_x0000_s1074"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" fillcolor="#31aed6" stroked="f">
                  <v:textbox inset="2.53958mm,2.53958mm,2.53958mm,2.53958mm">
                    <w:txbxContent>
                      <w:p w14:paraId="1531140D" w14:textId="77777777" w:rsidR="00AE0D62" w:rsidRDefault="00AE0D62">
                        <w:pPr>
                          <w:spacing w:before="0" w:after="0"/>
                          <w:textDirection w:val="btLr"/>
                        </w:pPr>
                      </w:p>
                    </w:txbxContent>
                  </v:textbox>
                </v:rect>
                <v:rect id="Rectangle 51" o:spid="_x0000_s1075"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" fillcolor="#31aed6" stroked="f">
                  <v:textbox inset="2.53958mm,2.53958mm,2.53958mm,2.53958mm">
                    <w:txbxContent>
                      <w:p w14:paraId="674BF8B7" w14:textId="77777777" w:rsidR="00AE0D62" w:rsidRDefault="00AE0D62">
                        <w:pPr>
                          <w:spacing w:before="0" w:after="0"/>
                          <w:textDirection w:val="btLr"/>
                        </w:pPr>
                      </w:p>
                    </w:txbxContent>
                  </v:textbox>
                </v:rect>
                <v:rect id="Rectangle 52" o:spid="_x0000_s1076"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" fillcolor="#184065" stroked="f">
                  <v:textbox inset="2.53958mm,2.53958mm,2.53958mm,2.53958mm">
                    <w:txbxContent>
                      <w:p w14:paraId="2E4365C9" w14:textId="77777777" w:rsidR="00AE0D62" w:rsidRDefault="00AE0D62">
                        <w:pPr>
                          <w:spacing w:before="0" w:after="0"/>
                          <w:textDirection w:val="btLr"/>
                        </w:pPr>
                      </w:p>
                    </w:txbxContent>
                  </v:textbox>
                </v:rect>
                <v:rect id="Rectangle 53" o:spid="_x0000_s1077"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" fillcolor="#184065" stroked="f">
                  <v:textbox inset="2.53958mm,2.53958mm,2.53958mm,2.53958mm">
                    <w:txbxContent>
                      <w:p w14:paraId="4A152E98" w14:textId="77777777" w:rsidR="00AE0D62" w:rsidRDefault="00AE0D62">
                        <w:pPr>
                          <w:spacing w:before="0" w:after="0"/>
                          <w:textDirection w:val="btLr"/>
                        </w:pPr>
                      </w:p>
                    </w:txbxContent>
                  </v:textbox>
                </v:rect>
                <v:rect id="Rectangle 54" o:spid="_x0000_s1078"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" fillcolor="#184065" stroked="f">
                  <v:textbox inset="2.53958mm,2.53958mm,2.53958mm,2.53958mm">
                    <w:txbxContent>
                      <w:p w14:paraId="606C6CE5" w14:textId="77777777" w:rsidR="00AE0D62" w:rsidRDefault="00AE0D62">
                        <w:pPr>
                          <w:spacing w:before="0" w:after="0"/>
                          <w:textDirection w:val="btLr"/>
                        </w:pPr>
                      </w:p>
                    </w:txbxContent>
                  </v:textbox>
                </v:rect>
                <v:rect id="Rectangle 55" o:spid="_x0000_s1079"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" fillcolor="#31aed6" stroked="f">
                  <v:textbox inset="2.53958mm,2.53958mm,2.53958mm,2.53958mm">
                    <w:txbxContent>
                      <w:p w14:paraId="5412C5AD" w14:textId="77777777" w:rsidR="00AE0D62" w:rsidRDefault="00AE0D62">
                        <w:pPr>
                          <w:spacing w:before="0" w:after="0"/>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946"/>
    <w:multiLevelType w:val="multilevel"/>
    <w:tmpl w:val="1F34735C"/>
    <w:lvl w:ilvl="0">
      <w:start w:val="1"/>
      <w:numFmt w:val="decimal"/>
      <w:lvlText w:val="%1"/>
      <w:lvlJc w:val="left"/>
      <w:pPr>
        <w:ind w:left="360" w:hanging="360"/>
      </w:pPr>
    </w:lvl>
    <w:lvl w:ilvl="1">
      <w:start w:val="1"/>
      <w:numFmt w:val="decimal"/>
      <w:lvlText w:val="%1.%2"/>
      <w:lvlJc w:val="left"/>
      <w:pPr>
        <w:ind w:left="360" w:hanging="360"/>
      </w:pPr>
    </w:lvl>
    <w:lvl w:ilvl="2">
      <w:start w:val="1"/>
      <w:numFmt w:val="lowerLetter"/>
      <w:lvlText w:val="%1.%2.%3"/>
      <w:lvlJc w:val="left"/>
      <w:pPr>
        <w:ind w:left="720" w:hanging="720"/>
      </w:pPr>
    </w:lvl>
    <w:lvl w:ilvl="3">
      <w:start w:val="1"/>
      <w:numFmt w:val="lowerRoman"/>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D301156"/>
    <w:multiLevelType w:val="multilevel"/>
    <w:tmpl w:val="61EAD3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04A10"/>
    <w:multiLevelType w:val="multilevel"/>
    <w:tmpl w:val="3DB23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D4391D"/>
    <w:multiLevelType w:val="multilevel"/>
    <w:tmpl w:val="73B8BC1C"/>
    <w:lvl w:ilvl="0">
      <w:start w:val="1"/>
      <w:numFmt w:val="decimal"/>
      <w:lvlText w:val="%1."/>
      <w:lvlJc w:val="left"/>
      <w:pPr>
        <w:ind w:left="720" w:hanging="360"/>
      </w:pPr>
    </w:lvl>
    <w:lvl w:ilvl="1">
      <w:start w:val="1"/>
      <w:numFmt w:val="decimal"/>
      <w:lvlText w:val="%1.%2."/>
      <w:lvlJc w:val="left"/>
      <w:pPr>
        <w:ind w:left="1080" w:hanging="720"/>
      </w:pPr>
      <w:rPr>
        <w:b/>
      </w:rPr>
    </w:lvl>
    <w:lvl w:ilvl="2">
      <w:start w:val="3"/>
      <w:numFmt w:val="decimal"/>
      <w:lvlText w:val="%3."/>
      <w:lvlJc w:val="left"/>
      <w:pPr>
        <w:ind w:left="720" w:hanging="360"/>
      </w:pPr>
    </w:lvl>
    <w:lvl w:ilvl="3">
      <w:start w:val="1"/>
      <w:numFmt w:val="lowerRoman"/>
      <w:lvlText w:val="%1.%2.%3.%4."/>
      <w:lvlJc w:val="left"/>
      <w:pPr>
        <w:ind w:left="1800" w:hanging="144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DB67AF6"/>
    <w:multiLevelType w:val="multilevel"/>
    <w:tmpl w:val="F9F247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445E7"/>
    <w:multiLevelType w:val="multilevel"/>
    <w:tmpl w:val="FE28CEC6"/>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4301DE"/>
    <w:multiLevelType w:val="multilevel"/>
    <w:tmpl w:val="883CFC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A01D7"/>
    <w:multiLevelType w:val="multilevel"/>
    <w:tmpl w:val="63A06B5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E94761"/>
    <w:multiLevelType w:val="multilevel"/>
    <w:tmpl w:val="0F42A1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AB5B9E"/>
    <w:multiLevelType w:val="multilevel"/>
    <w:tmpl w:val="0AEC6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300DB2"/>
    <w:multiLevelType w:val="multilevel"/>
    <w:tmpl w:val="34E82F62"/>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3."/>
      <w:lvlJc w:val="left"/>
      <w:pPr>
        <w:ind w:left="720" w:hanging="360"/>
      </w:pPr>
    </w:lvl>
    <w:lvl w:ilvl="3">
      <w:start w:val="1"/>
      <w:numFmt w:val="lowerRoman"/>
      <w:lvlText w:val="%1.%2.%3.%4."/>
      <w:lvlJc w:val="left"/>
      <w:pPr>
        <w:ind w:left="1800" w:hanging="144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1" w15:restartNumberingAfterBreak="0">
    <w:nsid w:val="7C6340EB"/>
    <w:multiLevelType w:val="multilevel"/>
    <w:tmpl w:val="90B26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BC7555"/>
    <w:multiLevelType w:val="multilevel"/>
    <w:tmpl w:val="FE825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0"/>
  </w:num>
  <w:num w:numId="3">
    <w:abstractNumId w:val="0"/>
  </w:num>
  <w:num w:numId="4">
    <w:abstractNumId w:val="2"/>
  </w:num>
  <w:num w:numId="5">
    <w:abstractNumId w:val="6"/>
  </w:num>
  <w:num w:numId="6">
    <w:abstractNumId w:val="3"/>
  </w:num>
  <w:num w:numId="7">
    <w:abstractNumId w:val="11"/>
  </w:num>
  <w:num w:numId="8">
    <w:abstractNumId w:val="7"/>
  </w:num>
  <w:num w:numId="9">
    <w:abstractNumId w:val="5"/>
  </w:num>
  <w:num w:numId="10">
    <w:abstractNumId w:val="4"/>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66"/>
    <w:rsid w:val="002A7666"/>
    <w:rsid w:val="003867D9"/>
    <w:rsid w:val="00667412"/>
    <w:rsid w:val="006C473D"/>
    <w:rsid w:val="007F22FC"/>
    <w:rsid w:val="009A0ACF"/>
    <w:rsid w:val="00A177EC"/>
    <w:rsid w:val="00A53224"/>
    <w:rsid w:val="00AE0D62"/>
    <w:rsid w:val="00AE402F"/>
    <w:rsid w:val="00AE5B7F"/>
    <w:rsid w:val="00D9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E519"/>
  <w15:docId w15:val="{ED4C129E-1CC6-409C-9AE6-A0E6B4FE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sz w:val="22"/>
        <w:szCs w:val="22"/>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line="276" w:lineRule="auto"/>
      <w:outlineLvl w:val="0"/>
    </w:pPr>
    <w:rPr>
      <w:rFonts w:ascii="Libre Franklin Medium" w:eastAsia="Libre Franklin Medium" w:hAnsi="Libre Franklin Medium" w:cs="Libre Franklin Medium"/>
      <w:color w:val="1A4066"/>
      <w:sz w:val="36"/>
      <w:szCs w:val="36"/>
    </w:rPr>
  </w:style>
  <w:style w:type="paragraph" w:styleId="Heading2">
    <w:name w:val="heading 2"/>
    <w:basedOn w:val="Normal"/>
    <w:next w:val="Normal"/>
    <w:pPr>
      <w:keepNext/>
      <w:keepLines/>
      <w:widowControl w:val="0"/>
      <w:spacing w:before="480" w:line="264" w:lineRule="auto"/>
      <w:ind w:left="720" w:hanging="360"/>
      <w:outlineLvl w:val="1"/>
    </w:pPr>
    <w:rPr>
      <w:color w:val="165B89"/>
      <w:sz w:val="28"/>
      <w:szCs w:val="28"/>
    </w:rPr>
  </w:style>
  <w:style w:type="paragraph" w:styleId="Heading3">
    <w:name w:val="heading 3"/>
    <w:basedOn w:val="Normal"/>
    <w:next w:val="Normal"/>
    <w:pPr>
      <w:keepNext/>
      <w:keepLines/>
      <w:spacing w:before="40"/>
      <w:outlineLvl w:val="2"/>
    </w:pPr>
    <w:rPr>
      <w:color w:val="243F60"/>
    </w:rPr>
  </w:style>
  <w:style w:type="paragraph" w:styleId="Heading4">
    <w:name w:val="heading 4"/>
    <w:basedOn w:val="Normal"/>
    <w:next w:val="Normal"/>
    <w:pPr>
      <w:keepNext/>
      <w:keepLines/>
      <w:spacing w:before="40"/>
      <w:outlineLvl w:val="3"/>
    </w:pPr>
    <w:rPr>
      <w:color w:val="365F91"/>
    </w:rPr>
  </w:style>
  <w:style w:type="paragraph" w:styleId="Heading5">
    <w:name w:val="heading 5"/>
    <w:basedOn w:val="Normal"/>
    <w:next w:val="Normal"/>
    <w:pPr>
      <w:keepNext/>
      <w:keepLines/>
      <w:spacing w:before="40"/>
      <w:outlineLvl w:val="4"/>
    </w:pPr>
    <w:rPr>
      <w:rFonts w:ascii="Calibri" w:eastAsia="Calibri" w:hAnsi="Calibri" w:cs="Calibri"/>
      <w:color w:val="365F91"/>
    </w:rPr>
  </w:style>
  <w:style w:type="paragraph" w:styleId="Heading6">
    <w:name w:val="heading 6"/>
    <w:basedOn w:val="Normal"/>
    <w:next w:val="Normal"/>
    <w:pPr>
      <w:keepNext/>
      <w:keepLines/>
      <w:spacing w:before="40"/>
      <w:outlineLvl w:val="5"/>
    </w:pPr>
    <w:rPr>
      <w:rFonts w:ascii="Calibri" w:eastAsia="Calibri"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pBdr>
        <w:top w:val="nil"/>
        <w:left w:val="nil"/>
        <w:bottom w:val="single" w:sz="8" w:space="4" w:color="4F81BD"/>
        <w:right w:val="nil"/>
        <w:between w:val="nil"/>
      </w:pBdr>
      <w:spacing w:after="120" w:line="276" w:lineRule="auto"/>
    </w:pPr>
    <w:rPr>
      <w:rFonts w:ascii="Libre Franklin Medium" w:eastAsia="Libre Franklin Medium" w:hAnsi="Libre Franklin Medium" w:cs="Libre Franklin Medium"/>
      <w:color w:val="000000"/>
      <w:sz w:val="40"/>
      <w:szCs w:val="40"/>
    </w:rPr>
  </w:style>
  <w:style w:type="paragraph" w:styleId="Subtitle">
    <w:name w:val="Subtitle"/>
    <w:basedOn w:val="Normal"/>
    <w:next w:val="Normal"/>
    <w:pPr>
      <w:pBdr>
        <w:top w:val="nil"/>
        <w:left w:val="nil"/>
        <w:bottom w:val="nil"/>
        <w:right w:val="nil"/>
        <w:between w:val="nil"/>
      </w:pBdr>
      <w:spacing w:before="0" w:after="160"/>
    </w:pPr>
    <w:rPr>
      <w:rFonts w:ascii="Cambria" w:eastAsia="Cambria" w:hAnsi="Cambria" w:cs="Cambria"/>
      <w:color w:val="5A5A5A"/>
    </w:rPr>
  </w:style>
  <w:style w:type="table" w:customStyle="1" w:styleId="47">
    <w:name w:val="47"/>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6">
    <w:name w:val="46"/>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5">
    <w:name w:val="45"/>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4">
    <w:name w:val="44"/>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3">
    <w:name w:val="43"/>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2">
    <w:name w:val="42"/>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1">
    <w:name w:val="4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0">
    <w:name w:val="40"/>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9">
    <w:name w:val="39"/>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8">
    <w:name w:val="38"/>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7">
    <w:name w:val="37"/>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6">
    <w:name w:val="36"/>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5">
    <w:name w:val="35"/>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4">
    <w:name w:val="34"/>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3">
    <w:name w:val="33"/>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2">
    <w:name w:val="32"/>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1">
    <w:name w:val="3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0">
    <w:name w:val="30"/>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9">
    <w:name w:val="29"/>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8">
    <w:name w:val="28"/>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7">
    <w:name w:val="27"/>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6">
    <w:name w:val="26"/>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5">
    <w:name w:val="25"/>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4">
    <w:name w:val="24"/>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3">
    <w:name w:val="23"/>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2">
    <w:name w:val="22"/>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1">
    <w:name w:val="2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0">
    <w:name w:val="20"/>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9">
    <w:name w:val="19"/>
    <w:basedOn w:val="TableNormal0"/>
    <w:tblPr>
      <w:tblStyleRowBandSize w:val="1"/>
      <w:tblStyleColBandSize w:val="1"/>
      <w:tblCellMar>
        <w:top w:w="0" w:type="dxa"/>
        <w:left w:w="115" w:type="dxa"/>
        <w:bottom w:w="0" w:type="dxa"/>
        <w:right w:w="115" w:type="dxa"/>
      </w:tblCellMar>
    </w:tblPr>
  </w:style>
  <w:style w:type="table" w:customStyle="1" w:styleId="18">
    <w:name w:val="18"/>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7">
    <w:name w:val="17"/>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6">
    <w:name w:val="16"/>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5">
    <w:name w:val="15"/>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4">
    <w:name w:val="14"/>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3">
    <w:name w:val="13"/>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2">
    <w:name w:val="12"/>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1">
    <w:name w:val="1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0">
    <w:name w:val="10"/>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9">
    <w:name w:val="9"/>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8">
    <w:name w:val="8"/>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7">
    <w:name w:val="7"/>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6">
    <w:name w:val="6"/>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5">
    <w:name w:val="5"/>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4">
    <w:name w:val="4"/>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
    <w:name w:val="3"/>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2">
    <w:name w:val="2"/>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
    <w:name w:val="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E402F"/>
    <w:rPr>
      <w:color w:val="0000FF" w:themeColor="hyperlink"/>
      <w:u w:val="single"/>
    </w:rPr>
  </w:style>
  <w:style w:type="paragraph" w:styleId="BalloonText">
    <w:name w:val="Balloon Text"/>
    <w:basedOn w:val="Normal"/>
    <w:link w:val="BalloonTextChar"/>
    <w:uiPriority w:val="99"/>
    <w:semiHidden/>
    <w:unhideWhenUsed/>
    <w:rsid w:val="00AE5B7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B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5B7F"/>
    <w:rPr>
      <w:b/>
      <w:bCs/>
    </w:rPr>
  </w:style>
  <w:style w:type="character" w:customStyle="1" w:styleId="CommentSubjectChar">
    <w:name w:val="Comment Subject Char"/>
    <w:basedOn w:val="CommentTextChar"/>
    <w:link w:val="CommentSubject"/>
    <w:uiPriority w:val="99"/>
    <w:semiHidden/>
    <w:rsid w:val="00AE5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zambiaeiti.org/zeiti-council-minutes/" TargetMode="External"/><Relationship Id="rId42" Type="http://schemas.openxmlformats.org/officeDocument/2006/relationships/hyperlink" Target="https://zambiaeiti.org/zeiti-council-minutes/" TargetMode="External"/><Relationship Id="rId47" Type="http://schemas.openxmlformats.org/officeDocument/2006/relationships/hyperlink" Target="https://zambiaeiti.org/zeiti-council-minutes/" TargetMode="External"/><Relationship Id="rId63" Type="http://schemas.openxmlformats.org/officeDocument/2006/relationships/hyperlink" Target="https://www.facebook.com/share/v/19z9Gn84nv/?mibextid=wwXIfr" TargetMode="External"/><Relationship Id="rId68" Type="http://schemas.openxmlformats.org/officeDocument/2006/relationships/hyperlink" Target="https://www.facebook.com/share/r/179C5T8hmY/?mibextid=wwXIfr" TargetMode="External"/><Relationship Id="rId7" Type="http://schemas.openxmlformats.org/officeDocument/2006/relationships/hyperlink" Target="https://eiti.org/document/eiti-protocol-participation-of-civil-society"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mbiaeiti.org/departments/" TargetMode="External"/><Relationship Id="rId29" Type="http://schemas.openxmlformats.org/officeDocument/2006/relationships/header" Target="header3.xml"/><Relationship Id="rId11" Type="http://schemas.openxmlformats.org/officeDocument/2006/relationships/hyperlink" Target="https://eiti.org/guidance-notes/establishment-and-governance-multi-stakeholder-groups" TargetMode="External"/><Relationship Id="rId24" Type="http://schemas.openxmlformats.org/officeDocument/2006/relationships/hyperlink" Target="https://zambiaeiti.org/departments/" TargetMode="External"/><Relationship Id="rId32" Type="http://schemas.openxmlformats.org/officeDocument/2006/relationships/hyperlink" Target="https://zambiaeiti.org/zeiti-council-minutes/" TargetMode="External"/><Relationship Id="rId37" Type="http://schemas.openxmlformats.org/officeDocument/2006/relationships/hyperlink" Target="https://zambiaeiti.org/zeiti-council-minutes/" TargetMode="External"/><Relationship Id="rId40" Type="http://schemas.openxmlformats.org/officeDocument/2006/relationships/hyperlink" Target="https://zambiaeiti.org/zeiti-council-minutes/" TargetMode="External"/><Relationship Id="rId45" Type="http://schemas.openxmlformats.org/officeDocument/2006/relationships/hyperlink" Target="https://zambiaeiti.org/zeiti-council-minutes/" TargetMode="External"/><Relationship Id="rId53" Type="http://schemas.openxmlformats.org/officeDocument/2006/relationships/hyperlink" Target="mailto:fabianchewe30@gmail.com" TargetMode="External"/><Relationship Id="rId58" Type="http://schemas.openxmlformats.org/officeDocument/2006/relationships/hyperlink" Target="mailto:digitalpagesinitiative@gmail.com" TargetMode="External"/><Relationship Id="rId66" Type="http://schemas.openxmlformats.org/officeDocument/2006/relationships/hyperlink" Target="https://zambiaeiti.org/departments/" TargetMode="External"/><Relationship Id="rId5" Type="http://schemas.openxmlformats.org/officeDocument/2006/relationships/footnotes" Target="footnotes.xml"/><Relationship Id="rId61" Type="http://schemas.openxmlformats.org/officeDocument/2006/relationships/hyperlink" Target="https://eiti.org/guidance-notes/how-become-eiti-implementing-country" TargetMode="External"/><Relationship Id="rId19" Type="http://schemas.openxmlformats.org/officeDocument/2006/relationships/hyperlink" Target="https://eiti.org/sites/default/files/2024-04/2023%20EITI%20Standard_Part%201_Principles%20and%20requirements.pdf?hash=1758189600" TargetMode="External"/><Relationship Id="rId14" Type="http://schemas.openxmlformats.org/officeDocument/2006/relationships/hyperlink" Target="https://docs.google.com/viewer?url=https%3A%2F%2Fzambiaeiti.org%2Fwp-content%2Fuploads%2F2025%2F02%2FTORs-for-the-Technical-Working-Groups.pdf" TargetMode="External"/><Relationship Id="rId22" Type="http://schemas.openxmlformats.org/officeDocument/2006/relationships/hyperlink" Target="https://zambiaeiti.org/zeiti-council-minute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zambiaeiti.org/zeiti-council-minutes/" TargetMode="External"/><Relationship Id="rId43" Type="http://schemas.openxmlformats.org/officeDocument/2006/relationships/hyperlink" Target="https://zambiaeiti.org/zeiti-council-minutes/" TargetMode="External"/><Relationship Id="rId48" Type="http://schemas.openxmlformats.org/officeDocument/2006/relationships/header" Target="header4.xml"/><Relationship Id="rId56" Type="http://schemas.openxmlformats.org/officeDocument/2006/relationships/hyperlink" Target="mailto:fpsz.zambia@gmail.com" TargetMode="External"/><Relationship Id="rId64" Type="http://schemas.openxmlformats.org/officeDocument/2006/relationships/hyperlink" Target="https://zambiaeiti.org/workplans/" TargetMode="External"/><Relationship Id="rId69" Type="http://schemas.openxmlformats.org/officeDocument/2006/relationships/header" Target="header5.xml"/><Relationship Id="rId8" Type="http://schemas.openxmlformats.org/officeDocument/2006/relationships/hyperlink" Target="https://extractives.sharepoint.com/sites/Validation/Shared%20Documents/Validation%20review%202024/Validation%20templates%20(2023%20Standard)/B1%20-%20MSG%20governance%20-%20Annexe%20-%20template%20(optional).xlsx" TargetMode="External"/><Relationship Id="rId51" Type="http://schemas.openxmlformats.org/officeDocument/2006/relationships/hyperlink" Target="mailto:hapenga.kabeta@grz.gov.zm" TargetMode="External"/><Relationship Id="rId3" Type="http://schemas.openxmlformats.org/officeDocument/2006/relationships/settings" Target="settings.xml"/><Relationship Id="rId12" Type="http://schemas.openxmlformats.org/officeDocument/2006/relationships/hyperlink" Target="https://eiti.org/guidance-notes/gender-responsive-eiti-implementation" TargetMode="External"/><Relationship Id="rId17" Type="http://schemas.openxmlformats.org/officeDocument/2006/relationships/hyperlink" Target="https://www.linkedin.com/posts/eiti-zambia_last-week-the-zambia-eiti-was-part-of-the-activity-7335249832455860224-kwRO?utm_source=share&amp;utm_medium=member_desktop&amp;rcm=ACoAABJE5VoB1MDMtvl1R-rmGkRFSgbqyTCThC4" TargetMode="External"/><Relationship Id="rId25" Type="http://schemas.openxmlformats.org/officeDocument/2006/relationships/header" Target="header1.xml"/><Relationship Id="rId33" Type="http://schemas.openxmlformats.org/officeDocument/2006/relationships/hyperlink" Target="https://zambiaeiti.org/zeiti-council-minutes/" TargetMode="External"/><Relationship Id="rId38" Type="http://schemas.openxmlformats.org/officeDocument/2006/relationships/hyperlink" Target="https://zambiaeiti.org/zeiti-council-minutes/" TargetMode="External"/><Relationship Id="rId46" Type="http://schemas.openxmlformats.org/officeDocument/2006/relationships/hyperlink" Target="https://zambiaeiti.org/zeiti-council-minutes/" TargetMode="External"/><Relationship Id="rId59" Type="http://schemas.openxmlformats.org/officeDocument/2006/relationships/hyperlink" Target="https://eiti.org/eiti-requirements" TargetMode="External"/><Relationship Id="rId67" Type="http://schemas.openxmlformats.org/officeDocument/2006/relationships/hyperlink" Target="https://zambiaeiti.org/" TargetMode="External"/><Relationship Id="rId20" Type="http://schemas.openxmlformats.org/officeDocument/2006/relationships/hyperlink" Target="https://eiti.org/documents/eiti-association-code-conduct" TargetMode="External"/><Relationship Id="rId41" Type="http://schemas.openxmlformats.org/officeDocument/2006/relationships/hyperlink" Target="https://zambiaeiti.org/zeiti-council-minutes/" TargetMode="External"/><Relationship Id="rId54" Type="http://schemas.openxmlformats.org/officeDocument/2006/relationships/hyperlink" Target="mailto:kristina@azmec.co.zm" TargetMode="External"/><Relationship Id="rId62" Type="http://schemas.openxmlformats.org/officeDocument/2006/relationships/hyperlink" Target="https://eiti.org/guidance-notes/national-secretariat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mbiaeiti.org/departments/" TargetMode="External"/><Relationship Id="rId23" Type="http://schemas.openxmlformats.org/officeDocument/2006/relationships/hyperlink" Target="https://zambiaeiti.org/zeiti-council-minutes/" TargetMode="External"/><Relationship Id="rId28" Type="http://schemas.openxmlformats.org/officeDocument/2006/relationships/footer" Target="footer2.xml"/><Relationship Id="rId36" Type="http://schemas.openxmlformats.org/officeDocument/2006/relationships/hyperlink" Target="https://zambiaeiti.org/zeiti-council-minutes/" TargetMode="External"/><Relationship Id="rId49" Type="http://schemas.openxmlformats.org/officeDocument/2006/relationships/hyperlink" Target="https://eur-lex.europa.eu/eli/reg/2016/679/oj" TargetMode="External"/><Relationship Id="rId57" Type="http://schemas.openxmlformats.org/officeDocument/2006/relationships/hyperlink" Target="mailto:jsilungwesilungwe@gmail.com" TargetMode="External"/><Relationship Id="rId10" Type="http://schemas.openxmlformats.org/officeDocument/2006/relationships/hyperlink" Target="https://eiti.org/guidance-notes/validation-guide-2023-eiti-standard" TargetMode="External"/><Relationship Id="rId31" Type="http://schemas.openxmlformats.org/officeDocument/2006/relationships/hyperlink" Target="https://zambiaeiti.org/zeiti-council" TargetMode="External"/><Relationship Id="rId44" Type="http://schemas.openxmlformats.org/officeDocument/2006/relationships/hyperlink" Target="https://zambiaeiti.org/zeiti-council-minutes/" TargetMode="External"/><Relationship Id="rId52" Type="http://schemas.openxmlformats.org/officeDocument/2006/relationships/hyperlink" Target="mailto:kayula08@gmail.com" TargetMode="External"/><Relationship Id="rId60" Type="http://schemas.openxmlformats.org/officeDocument/2006/relationships/hyperlink" Target="https://eiti.org/guidance-notes/validation-guide-2023-eiti-standard" TargetMode="External"/><Relationship Id="rId65" Type="http://schemas.openxmlformats.org/officeDocument/2006/relationships/hyperlink" Target="https://zambiaeiti.org/annual-progress-reports/" TargetMode="External"/><Relationship Id="rId4" Type="http://schemas.openxmlformats.org/officeDocument/2006/relationships/webSettings" Target="webSettings.xml"/><Relationship Id="rId9" Type="http://schemas.openxmlformats.org/officeDocument/2006/relationships/hyperlink" Target="https://eiti.org/eiti-requirements" TargetMode="External"/><Relationship Id="rId13" Type="http://schemas.openxmlformats.org/officeDocument/2006/relationships/hyperlink" Target="https://eiti.org/guidance-notes/how-become-eiti-implementing-country" TargetMode="External"/><Relationship Id="rId18" Type="http://schemas.openxmlformats.org/officeDocument/2006/relationships/hyperlink" Target="https://www.linkedin.com/posts/eiti-zambia_contract-beneficialownershiptransparency-activity-7267906327383822336-dAtb?utm_source=share&amp;utm_medium=member_desktop&amp;rcm=ACoAABJE5VoB1MDMtvl1R-rmGkRFSgbqyTCThC4" TargetMode="External"/><Relationship Id="rId39" Type="http://schemas.openxmlformats.org/officeDocument/2006/relationships/hyperlink" Target="https://zambiaeiti.org/zeiti-council-minutes/" TargetMode="External"/><Relationship Id="rId34" Type="http://schemas.openxmlformats.org/officeDocument/2006/relationships/hyperlink" Target="https://zambiaeiti.org/zeiti-council-minutes/" TargetMode="External"/><Relationship Id="rId50" Type="http://schemas.openxmlformats.org/officeDocument/2006/relationships/hyperlink" Target="mailto:Felix.Nkulukusa@mofnp.gov.zm" TargetMode="External"/><Relationship Id="rId55" Type="http://schemas.openxmlformats.org/officeDocument/2006/relationships/hyperlink" Target="mailto:andisenzulu@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47</Pages>
  <Words>8983</Words>
  <Characters>51207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Philip Kivuma</cp:lastModifiedBy>
  <cp:revision>4</cp:revision>
  <dcterms:created xsi:type="dcterms:W3CDTF">2025-09-23T12:15:00Z</dcterms:created>
  <dcterms:modified xsi:type="dcterms:W3CDTF">2025-09-30T19:18:00Z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_DocHome">
    <vt:lpwstr>1660446864</vt:lpwstr>
  </property>
  <property fmtid="{D5CDD505-2E9C-101B-9397-08002B2CF9AE}" pid="4" name="Order">
    <vt:lpwstr>282000</vt:lpwstr>
  </property>
  <property fmtid="{D5CDD505-2E9C-101B-9397-08002B2CF9AE}" pid="5" name="xd_Signature">
    <vt:lpwstr>false</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MediaServiceImageTags">
    <vt:lpwstr>MediaServiceImageTags</vt:lpwstr>
  </property>
  <property fmtid="{D5CDD505-2E9C-101B-9397-08002B2CF9AE}" pid="10" name="_ExtendedDescription">
    <vt:lpwstr>_ExtendedDescription</vt:lpwstr>
  </property>
  <property fmtid="{D5CDD505-2E9C-101B-9397-08002B2CF9AE}" pid="11" name="TriggerFlowInfo">
    <vt:lpwstr>TriggerFlowInfo</vt:lpwstr>
  </property>
</Properties>
</file>